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F4E5" w14:textId="77777777" w:rsidR="001F332E" w:rsidRPr="0024503E" w:rsidRDefault="001F332E" w:rsidP="001F332E">
      <w:pPr>
        <w:pStyle w:val="Title"/>
        <w:tabs>
          <w:tab w:val="left" w:pos="2625"/>
          <w:tab w:val="center" w:pos="4680"/>
        </w:tabs>
        <w:spacing w:line="280" w:lineRule="exact"/>
        <w:rPr>
          <w:rFonts w:ascii="Georgia" w:hAnsi="Georgia"/>
          <w:smallCaps/>
          <w:sz w:val="40"/>
          <w:szCs w:val="40"/>
        </w:rPr>
      </w:pPr>
      <w:r w:rsidRPr="0024503E">
        <w:rPr>
          <w:rFonts w:ascii="Georgia" w:hAnsi="Georgia"/>
          <w:smallCaps/>
          <w:sz w:val="40"/>
          <w:szCs w:val="40"/>
        </w:rPr>
        <w:t>maximilian p. h. l. gerhold</w:t>
      </w:r>
    </w:p>
    <w:p w14:paraId="06C4C272" w14:textId="0492EEDB" w:rsidR="001F332E" w:rsidRPr="00805B87" w:rsidRDefault="00690DA9" w:rsidP="001F332E">
      <w:pPr>
        <w:widowControl w:val="0"/>
        <w:pBdr>
          <w:top w:val="single" w:sz="4" w:space="1" w:color="auto"/>
          <w:bottom w:val="single" w:sz="4" w:space="4" w:color="auto"/>
        </w:pBdr>
        <w:autoSpaceDE w:val="0"/>
        <w:autoSpaceDN w:val="0"/>
        <w:adjustRightInd w:val="0"/>
        <w:spacing w:line="280" w:lineRule="exact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Louisiana</w:t>
      </w:r>
      <w:r w:rsidR="00E22D2D">
        <w:rPr>
          <w:rFonts w:ascii="Georgia" w:hAnsi="Georgia"/>
          <w:b/>
          <w:sz w:val="22"/>
          <w:szCs w:val="22"/>
        </w:rPr>
        <w:t>, United States</w:t>
      </w:r>
    </w:p>
    <w:p w14:paraId="45644D4E" w14:textId="315BB9EB" w:rsidR="001F332E" w:rsidRDefault="001F332E" w:rsidP="001F332E">
      <w:pPr>
        <w:widowControl w:val="0"/>
        <w:pBdr>
          <w:top w:val="single" w:sz="4" w:space="1" w:color="auto"/>
          <w:bottom w:val="single" w:sz="4" w:space="4" w:color="auto"/>
        </w:pBdr>
        <w:autoSpaceDE w:val="0"/>
        <w:autoSpaceDN w:val="0"/>
        <w:adjustRightInd w:val="0"/>
        <w:spacing w:line="280" w:lineRule="exact"/>
        <w:jc w:val="center"/>
        <w:rPr>
          <w:color w:val="000000" w:themeColor="text1"/>
          <w:sz w:val="22"/>
          <w:szCs w:val="22"/>
        </w:rPr>
      </w:pPr>
      <w:r w:rsidRPr="00747F8C">
        <w:rPr>
          <w:rFonts w:ascii="Georgia" w:hAnsi="Georgia"/>
          <w:b/>
          <w:color w:val="000000" w:themeColor="text1"/>
          <w:sz w:val="22"/>
          <w:szCs w:val="22"/>
        </w:rPr>
        <w:sym w:font="Symbol" w:char="F0B7"/>
      </w:r>
      <w:r w:rsidRPr="00747F8C">
        <w:rPr>
          <w:rFonts w:ascii="Georgia" w:hAnsi="Georgia"/>
          <w:b/>
          <w:color w:val="000000" w:themeColor="text1"/>
          <w:sz w:val="22"/>
          <w:szCs w:val="22"/>
        </w:rPr>
        <w:t xml:space="preserve"> Email: </w:t>
      </w:r>
      <w:hyperlink r:id="rId8" w:history="1">
        <w:r w:rsidR="00EF4FF0">
          <w:rPr>
            <w:rStyle w:val="Hyperlink"/>
            <w:rFonts w:ascii="Georgia" w:hAnsi="Georgia"/>
            <w:sz w:val="22"/>
            <w:szCs w:val="22"/>
          </w:rPr>
          <w:t>maximillian.gerhold@lsus.edu</w:t>
        </w:r>
      </w:hyperlink>
      <w:r w:rsidR="00747F8C" w:rsidRPr="00747F8C">
        <w:rPr>
          <w:color w:val="000000" w:themeColor="text1"/>
          <w:sz w:val="22"/>
          <w:szCs w:val="22"/>
        </w:rPr>
        <w:t xml:space="preserve"> </w:t>
      </w:r>
    </w:p>
    <w:p w14:paraId="23BCF19F" w14:textId="686EDE3A" w:rsidR="00B72E8F" w:rsidRPr="00B72E8F" w:rsidRDefault="00B72E8F" w:rsidP="001F332E">
      <w:pPr>
        <w:widowControl w:val="0"/>
        <w:pBdr>
          <w:top w:val="single" w:sz="4" w:space="1" w:color="auto"/>
          <w:bottom w:val="single" w:sz="4" w:space="4" w:color="auto"/>
        </w:pBdr>
        <w:autoSpaceDE w:val="0"/>
        <w:autoSpaceDN w:val="0"/>
        <w:adjustRightInd w:val="0"/>
        <w:spacing w:line="280" w:lineRule="exact"/>
        <w:jc w:val="center"/>
        <w:rPr>
          <w:rFonts w:ascii="Georgia" w:hAnsi="Georgia"/>
          <w:b/>
          <w:color w:val="000000" w:themeColor="text1"/>
          <w:sz w:val="22"/>
          <w:szCs w:val="22"/>
        </w:rPr>
      </w:pPr>
      <w:r w:rsidRPr="00B72E8F">
        <w:rPr>
          <w:rFonts w:ascii="Georgia" w:hAnsi="Georgia"/>
          <w:b/>
          <w:color w:val="000000" w:themeColor="text1"/>
          <w:sz w:val="22"/>
          <w:szCs w:val="22"/>
        </w:rPr>
        <w:t>Phone</w:t>
      </w:r>
      <w:r w:rsidRPr="00B72E8F">
        <w:rPr>
          <w:rFonts w:ascii="Georgia" w:hAnsi="Georgia"/>
          <w:color w:val="000000" w:themeColor="text1"/>
          <w:sz w:val="22"/>
          <w:szCs w:val="22"/>
        </w:rPr>
        <w:t xml:space="preserve">: (936) 244-7662 </w:t>
      </w:r>
    </w:p>
    <w:p w14:paraId="6867FFF7" w14:textId="77777777" w:rsidR="006620F4" w:rsidRDefault="006620F4" w:rsidP="00BA6B4D">
      <w:pPr>
        <w:spacing w:line="280" w:lineRule="exact"/>
        <w:jc w:val="center"/>
        <w:rPr>
          <w:rFonts w:ascii="Georgia" w:eastAsiaTheme="minorEastAsia" w:hAnsi="Georgia" w:cs="Verdana"/>
          <w:b/>
          <w:i/>
          <w:iCs/>
          <w:color w:val="262626"/>
          <w:sz w:val="22"/>
          <w:szCs w:val="22"/>
        </w:rPr>
      </w:pPr>
    </w:p>
    <w:p w14:paraId="1CD44FB9" w14:textId="5883DC7A" w:rsidR="00BA6B4D" w:rsidRPr="00912152" w:rsidRDefault="00BA6B4D" w:rsidP="00BA6B4D">
      <w:pPr>
        <w:spacing w:line="280" w:lineRule="exact"/>
        <w:jc w:val="center"/>
        <w:rPr>
          <w:rFonts w:ascii="Georgia" w:hAnsi="Georgia"/>
          <w:b/>
          <w:sz w:val="24"/>
          <w:szCs w:val="24"/>
          <w:u w:val="single"/>
        </w:rPr>
      </w:pPr>
      <w:r w:rsidRPr="00912152">
        <w:rPr>
          <w:rFonts w:ascii="Georgia" w:eastAsiaTheme="minorEastAsia" w:hAnsi="Georgia" w:cs="Verdana"/>
          <w:b/>
          <w:i/>
          <w:iCs/>
          <w:color w:val="262626"/>
          <w:sz w:val="24"/>
          <w:szCs w:val="24"/>
          <w:u w:val="single"/>
        </w:rPr>
        <w:t>Areas of Interest</w:t>
      </w:r>
      <w:r w:rsidRPr="00912152">
        <w:rPr>
          <w:rFonts w:ascii="Georgia" w:eastAsiaTheme="minorEastAsia" w:hAnsi="Georgia" w:cs="Verdana"/>
          <w:i/>
          <w:iCs/>
          <w:color w:val="262626"/>
          <w:sz w:val="24"/>
          <w:szCs w:val="24"/>
          <w:u w:val="single"/>
        </w:rPr>
        <w:t>:</w:t>
      </w:r>
    </w:p>
    <w:p w14:paraId="633C0A25" w14:textId="77777777" w:rsidR="00912152" w:rsidRPr="00912152" w:rsidRDefault="00912152" w:rsidP="00912152">
      <w:pPr>
        <w:spacing w:line="280" w:lineRule="exact"/>
        <w:rPr>
          <w:rFonts w:ascii="Georgia" w:hAnsi="Georgia"/>
          <w:sz w:val="22"/>
          <w:szCs w:val="22"/>
        </w:rPr>
      </w:pPr>
    </w:p>
    <w:p w14:paraId="7735BB8F" w14:textId="27BB45B4" w:rsidR="00912152" w:rsidRDefault="00D61D22" w:rsidP="00912152">
      <w:pPr>
        <w:pStyle w:val="ListParagraph"/>
        <w:numPr>
          <w:ilvl w:val="0"/>
          <w:numId w:val="10"/>
        </w:numPr>
        <w:spacing w:line="280" w:lineRule="exact"/>
        <w:rPr>
          <w:rFonts w:ascii="Georgia" w:hAnsi="Georgia"/>
          <w:sz w:val="22"/>
          <w:szCs w:val="22"/>
        </w:rPr>
      </w:pPr>
      <w:r w:rsidRPr="00D61D22">
        <w:rPr>
          <w:rFonts w:ascii="Georgia" w:hAnsi="Georgia"/>
          <w:b/>
          <w:bCs/>
          <w:sz w:val="22"/>
          <w:szCs w:val="22"/>
        </w:rPr>
        <w:t>Research</w:t>
      </w:r>
      <w:r>
        <w:rPr>
          <w:rFonts w:ascii="Georgia" w:hAnsi="Georgia"/>
          <w:sz w:val="22"/>
          <w:szCs w:val="22"/>
        </w:rPr>
        <w:t xml:space="preserve">: </w:t>
      </w:r>
      <w:r w:rsidR="00BA6B4D" w:rsidRPr="00912152">
        <w:rPr>
          <w:rFonts w:ascii="Georgia" w:hAnsi="Georgia"/>
          <w:sz w:val="22"/>
          <w:szCs w:val="22"/>
        </w:rPr>
        <w:t xml:space="preserve">Understanding the interplay and causes of </w:t>
      </w:r>
      <w:proofErr w:type="spellStart"/>
      <w:r w:rsidR="00F23016">
        <w:rPr>
          <w:rFonts w:ascii="Georgia" w:hAnsi="Georgia"/>
          <w:sz w:val="22"/>
          <w:szCs w:val="22"/>
        </w:rPr>
        <w:t>behavioral</w:t>
      </w:r>
      <w:proofErr w:type="spellEnd"/>
      <w:r w:rsidR="00F23016">
        <w:rPr>
          <w:rFonts w:ascii="Georgia" w:hAnsi="Georgia"/>
          <w:sz w:val="22"/>
          <w:szCs w:val="22"/>
        </w:rPr>
        <w:t xml:space="preserve"> problems and biological</w:t>
      </w:r>
      <w:r w:rsidR="005479E6">
        <w:rPr>
          <w:rFonts w:ascii="Georgia" w:hAnsi="Georgia"/>
          <w:sz w:val="22"/>
          <w:szCs w:val="22"/>
        </w:rPr>
        <w:t xml:space="preserve"> (neurological and genetical)</w:t>
      </w:r>
      <w:r w:rsidR="00F23016">
        <w:rPr>
          <w:rFonts w:ascii="Georgia" w:hAnsi="Georgia"/>
          <w:sz w:val="22"/>
          <w:szCs w:val="22"/>
        </w:rPr>
        <w:t xml:space="preserve"> underpinnings </w:t>
      </w:r>
    </w:p>
    <w:p w14:paraId="18033929" w14:textId="4F38AFDB" w:rsidR="00BA6B4D" w:rsidRDefault="00BA6B4D" w:rsidP="00D61D22">
      <w:pPr>
        <w:pStyle w:val="ListParagraph"/>
        <w:numPr>
          <w:ilvl w:val="1"/>
          <w:numId w:val="10"/>
        </w:numPr>
        <w:spacing w:line="280" w:lineRule="exact"/>
        <w:rPr>
          <w:rFonts w:ascii="Georgia" w:hAnsi="Georgia"/>
          <w:sz w:val="22"/>
          <w:szCs w:val="22"/>
        </w:rPr>
      </w:pPr>
      <w:r w:rsidRPr="00912152">
        <w:rPr>
          <w:rFonts w:ascii="Georgia" w:hAnsi="Georgia"/>
          <w:sz w:val="22"/>
          <w:szCs w:val="22"/>
        </w:rPr>
        <w:t xml:space="preserve">Neuropsychology and Neuroscience of </w:t>
      </w:r>
      <w:proofErr w:type="spellStart"/>
      <w:r w:rsidR="00F4111A">
        <w:rPr>
          <w:rFonts w:ascii="Georgia" w:hAnsi="Georgia"/>
          <w:sz w:val="22"/>
          <w:szCs w:val="22"/>
        </w:rPr>
        <w:t>B</w:t>
      </w:r>
      <w:r w:rsidR="003D4872">
        <w:rPr>
          <w:rFonts w:ascii="Georgia" w:hAnsi="Georgia"/>
          <w:sz w:val="22"/>
          <w:szCs w:val="22"/>
        </w:rPr>
        <w:t>ehavior</w:t>
      </w:r>
      <w:proofErr w:type="spellEnd"/>
      <w:r w:rsidR="003D4872">
        <w:rPr>
          <w:rFonts w:ascii="Georgia" w:hAnsi="Georgia"/>
          <w:sz w:val="22"/>
          <w:szCs w:val="22"/>
        </w:rPr>
        <w:t xml:space="preserve"> </w:t>
      </w:r>
      <w:r w:rsidRPr="00912152">
        <w:rPr>
          <w:rFonts w:ascii="Georgia" w:hAnsi="Georgia"/>
          <w:sz w:val="22"/>
          <w:szCs w:val="22"/>
        </w:rPr>
        <w:t xml:space="preserve">  </w:t>
      </w:r>
    </w:p>
    <w:p w14:paraId="3E3B5A75" w14:textId="48A2343B" w:rsidR="005E0BF6" w:rsidRDefault="005E0BF6" w:rsidP="00D61D22">
      <w:pPr>
        <w:pStyle w:val="ListParagraph"/>
        <w:numPr>
          <w:ilvl w:val="1"/>
          <w:numId w:val="10"/>
        </w:numPr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Eye-tracking and diagnosis of psychological disorders/disabilities </w:t>
      </w:r>
    </w:p>
    <w:p w14:paraId="41C62B38" w14:textId="6ED1048C" w:rsidR="00D61D22" w:rsidRDefault="00D61D22" w:rsidP="00912152">
      <w:pPr>
        <w:pStyle w:val="ListParagraph"/>
        <w:numPr>
          <w:ilvl w:val="0"/>
          <w:numId w:val="10"/>
        </w:numPr>
        <w:spacing w:line="280" w:lineRule="exact"/>
        <w:rPr>
          <w:rFonts w:ascii="Georgia" w:hAnsi="Georgia"/>
          <w:sz w:val="22"/>
          <w:szCs w:val="22"/>
        </w:rPr>
      </w:pPr>
      <w:r w:rsidRPr="00D61D22">
        <w:rPr>
          <w:rFonts w:ascii="Georgia" w:hAnsi="Georgia"/>
          <w:b/>
          <w:bCs/>
          <w:sz w:val="22"/>
          <w:szCs w:val="22"/>
        </w:rPr>
        <w:t>Teaching</w:t>
      </w:r>
      <w:r>
        <w:rPr>
          <w:rFonts w:ascii="Georgia" w:hAnsi="Georgia"/>
          <w:sz w:val="22"/>
          <w:szCs w:val="22"/>
        </w:rPr>
        <w:t>: Neuroscience</w:t>
      </w:r>
      <w:r w:rsidR="00B563EC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Research</w:t>
      </w:r>
      <w:r w:rsidR="00B563EC">
        <w:rPr>
          <w:rFonts w:ascii="Georgia" w:hAnsi="Georgia"/>
          <w:sz w:val="22"/>
          <w:szCs w:val="22"/>
        </w:rPr>
        <w:t xml:space="preserve">, History of Psychology, Developmental Psychology, Legal Psychology </w:t>
      </w:r>
      <w:r>
        <w:rPr>
          <w:rFonts w:ascii="Georgia" w:hAnsi="Georgia"/>
          <w:sz w:val="22"/>
          <w:szCs w:val="22"/>
        </w:rPr>
        <w:t xml:space="preserve"> </w:t>
      </w:r>
    </w:p>
    <w:p w14:paraId="2F1D9D21" w14:textId="329FCB37" w:rsidR="009C5B89" w:rsidRPr="009C5B89" w:rsidRDefault="00D61D22" w:rsidP="009C5B89">
      <w:pPr>
        <w:pStyle w:val="ListParagraph"/>
        <w:numPr>
          <w:ilvl w:val="0"/>
          <w:numId w:val="10"/>
        </w:numPr>
        <w:spacing w:line="280" w:lineRule="exact"/>
        <w:rPr>
          <w:rFonts w:ascii="Georgia" w:hAnsi="Georgia"/>
          <w:sz w:val="22"/>
          <w:szCs w:val="22"/>
        </w:rPr>
      </w:pPr>
      <w:r w:rsidRPr="00D61D22">
        <w:rPr>
          <w:rFonts w:ascii="Georgia" w:hAnsi="Georgia"/>
          <w:b/>
          <w:bCs/>
          <w:sz w:val="22"/>
          <w:szCs w:val="22"/>
        </w:rPr>
        <w:t>Clinical</w:t>
      </w:r>
      <w:r>
        <w:rPr>
          <w:rFonts w:ascii="Georgia" w:hAnsi="Georgia"/>
          <w:sz w:val="22"/>
          <w:szCs w:val="22"/>
        </w:rPr>
        <w:t xml:space="preserve">: Assessing and treatment of Neuropsychological </w:t>
      </w:r>
      <w:r w:rsidR="00B563EC">
        <w:rPr>
          <w:rFonts w:ascii="Georgia" w:hAnsi="Georgia"/>
          <w:sz w:val="22"/>
          <w:szCs w:val="22"/>
        </w:rPr>
        <w:t>and Developmental D</w:t>
      </w:r>
      <w:r>
        <w:rPr>
          <w:rFonts w:ascii="Georgia" w:hAnsi="Georgia"/>
          <w:sz w:val="22"/>
          <w:szCs w:val="22"/>
        </w:rPr>
        <w:t>isorder</w:t>
      </w:r>
      <w:r w:rsidR="00DC5AE6">
        <w:rPr>
          <w:rFonts w:ascii="Georgia" w:hAnsi="Georgia"/>
          <w:sz w:val="22"/>
          <w:szCs w:val="22"/>
        </w:rPr>
        <w:t>s</w:t>
      </w:r>
      <w:r w:rsidR="009C5B89" w:rsidRPr="009C5B89">
        <w:rPr>
          <w:rFonts w:ascii="Georgia" w:hAnsi="Georgia"/>
          <w:b/>
          <w:sz w:val="22"/>
          <w:szCs w:val="22"/>
        </w:rPr>
        <w:tab/>
      </w:r>
      <w:r w:rsidR="009C5B89" w:rsidRPr="009C5B89">
        <w:rPr>
          <w:rFonts w:ascii="Georgia" w:hAnsi="Georgia"/>
          <w:b/>
          <w:sz w:val="22"/>
          <w:szCs w:val="22"/>
        </w:rPr>
        <w:tab/>
      </w:r>
      <w:r w:rsidR="009C5B89" w:rsidRPr="009C5B89">
        <w:rPr>
          <w:rFonts w:ascii="Georgia" w:hAnsi="Georgia"/>
          <w:b/>
          <w:sz w:val="22"/>
          <w:szCs w:val="22"/>
        </w:rPr>
        <w:tab/>
      </w:r>
      <w:r w:rsidR="009C5B89" w:rsidRPr="009C5B89">
        <w:rPr>
          <w:rFonts w:ascii="Georgia" w:hAnsi="Georgia"/>
          <w:b/>
          <w:sz w:val="22"/>
          <w:szCs w:val="22"/>
        </w:rPr>
        <w:tab/>
      </w:r>
      <w:r w:rsidR="009C5B89" w:rsidRPr="009C5B89">
        <w:rPr>
          <w:rFonts w:ascii="Georgia" w:hAnsi="Georgia"/>
          <w:b/>
          <w:sz w:val="22"/>
          <w:szCs w:val="22"/>
        </w:rPr>
        <w:tab/>
      </w:r>
    </w:p>
    <w:p w14:paraId="19AA61E2" w14:textId="77777777" w:rsidR="009C5B89" w:rsidRDefault="009C5B89" w:rsidP="009C5B89">
      <w:pPr>
        <w:pStyle w:val="Heading3"/>
        <w:pBdr>
          <w:bottom w:val="single" w:sz="48" w:space="0" w:color="E84C22" w:themeColor="accent1"/>
        </w:pBdr>
        <w:spacing w:before="0"/>
      </w:pPr>
    </w:p>
    <w:p w14:paraId="62C534C8" w14:textId="48A95179" w:rsidR="00EF4FF0" w:rsidRDefault="00EF4FF0" w:rsidP="00EF4FF0">
      <w:pPr>
        <w:pStyle w:val="Heading3"/>
        <w:pBdr>
          <w:bottom w:val="single" w:sz="48" w:space="0" w:color="E84C22" w:themeColor="accent1"/>
        </w:pBdr>
        <w:spacing w:before="0"/>
      </w:pPr>
      <w:r>
        <w:t>Current W</w:t>
      </w:r>
      <w:r>
        <w:t>o</w:t>
      </w:r>
      <w:r>
        <w:t>rk Experi</w:t>
      </w:r>
      <w:r>
        <w:t>e</w:t>
      </w:r>
      <w:r>
        <w:t xml:space="preserve">nce </w:t>
      </w:r>
    </w:p>
    <w:p w14:paraId="4286BA04" w14:textId="292C2FDA" w:rsidR="00EF4FF0" w:rsidRDefault="00EF4FF0" w:rsidP="00EF4FF0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Currently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Louisiana State University, Shreveport (LSUS)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ab/>
        <w:t xml:space="preserve">  </w:t>
      </w:r>
      <w:r>
        <w:rPr>
          <w:rFonts w:ascii="Georgia" w:hAnsi="Georgia"/>
          <w:b/>
          <w:sz w:val="22"/>
          <w:szCs w:val="22"/>
        </w:rPr>
        <w:t>Shreveport</w:t>
      </w:r>
      <w:proofErr w:type="gramEnd"/>
      <w:r>
        <w:rPr>
          <w:rFonts w:ascii="Georgia" w:hAnsi="Georgia"/>
          <w:b/>
          <w:sz w:val="22"/>
          <w:szCs w:val="22"/>
        </w:rPr>
        <w:t xml:space="preserve">, LA </w:t>
      </w:r>
    </w:p>
    <w:p w14:paraId="459B11BB" w14:textId="77777777" w:rsidR="00EF4FF0" w:rsidRDefault="00EF4FF0" w:rsidP="00EF4FF0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 w:rsidRPr="00552102">
        <w:rPr>
          <w:rFonts w:ascii="Georgia" w:hAnsi="Georgia"/>
          <w:b/>
          <w:sz w:val="22"/>
          <w:szCs w:val="22"/>
        </w:rPr>
        <w:tab/>
      </w:r>
      <w:r w:rsidRPr="009C5B89">
        <w:rPr>
          <w:rFonts w:ascii="Georgia" w:hAnsi="Georgia"/>
          <w:bCs/>
          <w:sz w:val="22"/>
          <w:szCs w:val="22"/>
        </w:rPr>
        <w:t>Assistant Professor of Psychology</w:t>
      </w:r>
    </w:p>
    <w:p w14:paraId="69040A73" w14:textId="6278BF38" w:rsidR="00EF4FF0" w:rsidRDefault="00EF4FF0" w:rsidP="00EF4FF0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>College of Education &amp; Human Development</w:t>
      </w:r>
    </w:p>
    <w:p w14:paraId="4850E746" w14:textId="77777777" w:rsidR="00EF4FF0" w:rsidRDefault="00EF4FF0" w:rsidP="009C5B89">
      <w:pPr>
        <w:pStyle w:val="Heading3"/>
        <w:pBdr>
          <w:bottom w:val="single" w:sz="48" w:space="0" w:color="E84C22" w:themeColor="accent1"/>
        </w:pBdr>
        <w:spacing w:before="0"/>
      </w:pPr>
    </w:p>
    <w:p w14:paraId="2A08503A" w14:textId="0C6C0046" w:rsidR="00FF32DF" w:rsidRDefault="00EF4FF0" w:rsidP="009C5B89">
      <w:pPr>
        <w:pStyle w:val="Heading3"/>
        <w:pBdr>
          <w:bottom w:val="single" w:sz="48" w:space="0" w:color="E84C22" w:themeColor="accent1"/>
        </w:pBdr>
        <w:spacing w:before="0"/>
      </w:pPr>
      <w:r>
        <w:t>Previous</w:t>
      </w:r>
      <w:r w:rsidR="009C5B89">
        <w:t xml:space="preserve"> W</w:t>
      </w:r>
      <w:r>
        <w:t>o</w:t>
      </w:r>
      <w:r w:rsidR="009C5B89">
        <w:t>rk Experi</w:t>
      </w:r>
      <w:r>
        <w:t>e</w:t>
      </w:r>
      <w:r w:rsidR="009C5B89">
        <w:t xml:space="preserve">nce </w:t>
      </w:r>
    </w:p>
    <w:p w14:paraId="6F9AE0BC" w14:textId="460B0DA2" w:rsidR="009C5B89" w:rsidRDefault="00064D4D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Currently</w:t>
      </w:r>
      <w:r w:rsidR="009C5B89">
        <w:rPr>
          <w:rFonts w:ascii="Georgia" w:hAnsi="Georgia"/>
          <w:b/>
          <w:sz w:val="22"/>
          <w:szCs w:val="22"/>
        </w:rPr>
        <w:tab/>
        <w:t xml:space="preserve">University of Louisiana, Monroe (ULM) </w:t>
      </w:r>
      <w:r w:rsidR="009C5B89">
        <w:rPr>
          <w:rFonts w:ascii="Georgia" w:hAnsi="Georgia"/>
          <w:b/>
          <w:sz w:val="22"/>
          <w:szCs w:val="22"/>
        </w:rPr>
        <w:tab/>
      </w:r>
      <w:r w:rsidR="009C5B89">
        <w:rPr>
          <w:rFonts w:ascii="Georgia" w:hAnsi="Georgia"/>
          <w:b/>
          <w:sz w:val="22"/>
          <w:szCs w:val="22"/>
        </w:rPr>
        <w:tab/>
      </w:r>
      <w:r w:rsidR="009C5B89">
        <w:rPr>
          <w:rFonts w:ascii="Georgia" w:hAnsi="Georgia"/>
          <w:b/>
          <w:sz w:val="22"/>
          <w:szCs w:val="22"/>
        </w:rPr>
        <w:tab/>
        <w:t xml:space="preserve"> </w:t>
      </w:r>
      <w:proofErr w:type="gramStart"/>
      <w:r w:rsidR="009C5B89">
        <w:rPr>
          <w:rFonts w:ascii="Georgia" w:hAnsi="Georgia"/>
          <w:b/>
          <w:sz w:val="22"/>
          <w:szCs w:val="22"/>
        </w:rPr>
        <w:tab/>
        <w:t xml:space="preserve">  </w:t>
      </w:r>
      <w:r w:rsidR="009C5B89">
        <w:rPr>
          <w:rFonts w:ascii="Georgia" w:hAnsi="Georgia"/>
          <w:b/>
          <w:sz w:val="22"/>
          <w:szCs w:val="22"/>
        </w:rPr>
        <w:tab/>
      </w:r>
      <w:proofErr w:type="gramEnd"/>
      <w:r w:rsidR="009C5B89">
        <w:rPr>
          <w:rFonts w:ascii="Georgia" w:hAnsi="Georgia"/>
          <w:b/>
          <w:sz w:val="22"/>
          <w:szCs w:val="22"/>
        </w:rPr>
        <w:t xml:space="preserve"> Monroe, LA </w:t>
      </w:r>
    </w:p>
    <w:p w14:paraId="36D2ABF9" w14:textId="61FEAB80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 w:rsidRPr="00552102">
        <w:rPr>
          <w:rFonts w:ascii="Georgia" w:hAnsi="Georgia"/>
          <w:b/>
          <w:sz w:val="22"/>
          <w:szCs w:val="22"/>
        </w:rPr>
        <w:tab/>
      </w:r>
      <w:r w:rsidRPr="009C5B89">
        <w:rPr>
          <w:rFonts w:ascii="Georgia" w:hAnsi="Georgia"/>
          <w:bCs/>
          <w:sz w:val="22"/>
          <w:szCs w:val="22"/>
        </w:rPr>
        <w:t>Assistant Professor of Psychology</w:t>
      </w:r>
    </w:p>
    <w:p w14:paraId="108387A5" w14:textId="4B1C32AB" w:rsidR="001F332E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</w:r>
      <w:r w:rsidRPr="009C5B89">
        <w:rPr>
          <w:rFonts w:ascii="Georgia" w:hAnsi="Georgia"/>
          <w:bCs/>
          <w:sz w:val="22"/>
          <w:szCs w:val="22"/>
        </w:rPr>
        <w:t>School of Behavioral &amp; Social Sci</w:t>
      </w:r>
    </w:p>
    <w:p w14:paraId="2AB48D90" w14:textId="77777777" w:rsidR="00064D4D" w:rsidRDefault="00064D4D" w:rsidP="00064D4D">
      <w:pPr>
        <w:tabs>
          <w:tab w:val="left" w:pos="1276"/>
          <w:tab w:val="left" w:pos="1701"/>
          <w:tab w:val="left" w:pos="2160"/>
        </w:tabs>
        <w:contextualSpacing/>
        <w:rPr>
          <w:rFonts w:ascii="Georgia" w:eastAsiaTheme="minorEastAsia" w:hAnsi="Georgia" w:cs="Verdana"/>
          <w:b/>
          <w:bCs/>
          <w:color w:val="262626"/>
          <w:sz w:val="22"/>
          <w:szCs w:val="22"/>
        </w:rPr>
      </w:pPr>
    </w:p>
    <w:p w14:paraId="6E58EFA1" w14:textId="1AA79966" w:rsidR="00064D4D" w:rsidRPr="00064D4D" w:rsidRDefault="00064D4D" w:rsidP="00064D4D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bCs/>
          <w:sz w:val="22"/>
          <w:szCs w:val="22"/>
        </w:rPr>
      </w:pPr>
      <w:r w:rsidRPr="00064D4D">
        <w:rPr>
          <w:rFonts w:ascii="Georgia" w:eastAsiaTheme="minorEastAsia" w:hAnsi="Georgia" w:cs="Verdana"/>
          <w:b/>
          <w:bCs/>
          <w:color w:val="262626"/>
          <w:sz w:val="22"/>
          <w:szCs w:val="22"/>
        </w:rPr>
        <w:t>Currently</w:t>
      </w:r>
      <w:r w:rsidRPr="00064D4D">
        <w:rPr>
          <w:rFonts w:ascii="Georgia" w:eastAsiaTheme="minorEastAsia" w:hAnsi="Georgia" w:cs="Verdana"/>
          <w:b/>
          <w:bCs/>
          <w:color w:val="262626"/>
          <w:sz w:val="22"/>
          <w:szCs w:val="22"/>
        </w:rPr>
        <w:tab/>
      </w:r>
      <w:r w:rsidRPr="00064D4D">
        <w:rPr>
          <w:rFonts w:ascii="Georgia" w:hAnsi="Georgia"/>
          <w:b/>
          <w:bCs/>
          <w:sz w:val="22"/>
          <w:szCs w:val="22"/>
        </w:rPr>
        <w:tab/>
        <w:t xml:space="preserve">Pre-Doctoral Internship </w:t>
      </w:r>
      <w:r w:rsidRPr="00064D4D">
        <w:rPr>
          <w:rFonts w:ascii="Georgia" w:hAnsi="Georgia"/>
          <w:b/>
          <w:bCs/>
          <w:sz w:val="22"/>
          <w:szCs w:val="22"/>
        </w:rPr>
        <w:tab/>
      </w:r>
      <w:r w:rsidRPr="00064D4D">
        <w:rPr>
          <w:rFonts w:ascii="Georgia" w:hAnsi="Georgia"/>
          <w:b/>
          <w:bCs/>
          <w:sz w:val="22"/>
          <w:szCs w:val="22"/>
        </w:rPr>
        <w:tab/>
      </w:r>
      <w:r w:rsidRPr="00064D4D"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 w:rsidRPr="00064D4D">
        <w:rPr>
          <w:rFonts w:ascii="Georgia" w:hAnsi="Georgia"/>
          <w:b/>
          <w:bCs/>
          <w:sz w:val="22"/>
          <w:szCs w:val="22"/>
        </w:rPr>
        <w:tab/>
      </w:r>
      <w:proofErr w:type="gramStart"/>
      <w:r w:rsidRPr="00064D4D">
        <w:rPr>
          <w:rFonts w:ascii="Georgia" w:hAnsi="Georgia"/>
          <w:b/>
          <w:bCs/>
          <w:sz w:val="22"/>
          <w:szCs w:val="22"/>
        </w:rPr>
        <w:tab/>
        <w:t xml:space="preserve">  Salt</w:t>
      </w:r>
      <w:proofErr w:type="gramEnd"/>
      <w:r w:rsidRPr="00064D4D">
        <w:rPr>
          <w:rFonts w:ascii="Georgia" w:hAnsi="Georgia"/>
          <w:b/>
          <w:bCs/>
          <w:sz w:val="22"/>
          <w:szCs w:val="22"/>
        </w:rPr>
        <w:t xml:space="preserve"> Lake City, UT</w:t>
      </w:r>
    </w:p>
    <w:p w14:paraId="5F12AE63" w14:textId="6A449AD2" w:rsidR="00064D4D" w:rsidRPr="00064D4D" w:rsidRDefault="00064D4D" w:rsidP="00064D4D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064D4D">
        <w:rPr>
          <w:rFonts w:ascii="Georgia" w:hAnsi="Georgia"/>
          <w:bCs/>
          <w:sz w:val="22"/>
          <w:szCs w:val="22"/>
        </w:rPr>
        <w:tab/>
      </w:r>
      <w:r w:rsidRPr="00064D4D">
        <w:rPr>
          <w:rFonts w:ascii="Georgia" w:hAnsi="Georgia"/>
          <w:bCs/>
          <w:sz w:val="22"/>
          <w:szCs w:val="22"/>
        </w:rPr>
        <w:tab/>
        <w:t>Neurobehavioral Center of Growth in Salt Lake City</w:t>
      </w:r>
      <w:r w:rsidRPr="00064D4D">
        <w:rPr>
          <w:rFonts w:ascii="Georgia" w:hAnsi="Georgia"/>
          <w:bCs/>
          <w:sz w:val="22"/>
          <w:szCs w:val="22"/>
        </w:rPr>
        <w:tab/>
      </w:r>
      <w:r w:rsidRPr="00064D4D">
        <w:rPr>
          <w:rFonts w:ascii="Georgia" w:hAnsi="Georgia"/>
          <w:bCs/>
          <w:sz w:val="22"/>
          <w:szCs w:val="22"/>
        </w:rPr>
        <w:tab/>
      </w:r>
    </w:p>
    <w:p w14:paraId="6AB9074B" w14:textId="711DA0B8" w:rsidR="00064D4D" w:rsidRPr="009C5B89" w:rsidRDefault="00064D4D" w:rsidP="00064D4D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9C5B89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ab/>
      </w:r>
      <w:r w:rsidRPr="009C5B89">
        <w:rPr>
          <w:rFonts w:ascii="Georgia" w:hAnsi="Georgia"/>
          <w:bCs/>
          <w:sz w:val="22"/>
          <w:szCs w:val="22"/>
        </w:rPr>
        <w:t xml:space="preserve">Supervisor: Dr. Lyndsey Evans, PhD and Dr. Cardinal, PhD </w:t>
      </w:r>
    </w:p>
    <w:p w14:paraId="6199B023" w14:textId="5759C7B3" w:rsidR="00064D4D" w:rsidRPr="00064D4D" w:rsidRDefault="00064D4D" w:rsidP="009C5B89">
      <w:pPr>
        <w:tabs>
          <w:tab w:val="left" w:pos="1710"/>
          <w:tab w:val="left" w:pos="1800"/>
        </w:tabs>
        <w:spacing w:line="280" w:lineRule="exact"/>
        <w:rPr>
          <w:rFonts w:ascii="Georgia" w:eastAsiaTheme="minorEastAsia" w:hAnsi="Georgia" w:cs="Verdana"/>
          <w:b/>
          <w:bCs/>
          <w:color w:val="262626"/>
          <w:sz w:val="22"/>
          <w:szCs w:val="22"/>
        </w:rPr>
      </w:pPr>
    </w:p>
    <w:p w14:paraId="22D16E77" w14:textId="77777777" w:rsidR="00BC0932" w:rsidRPr="00805B87" w:rsidRDefault="00BC0932" w:rsidP="00BC0932">
      <w:pPr>
        <w:rPr>
          <w:rFonts w:ascii="Georgia" w:hAnsi="Georgia"/>
        </w:rPr>
      </w:pPr>
    </w:p>
    <w:tbl>
      <w:tblPr>
        <w:tblW w:w="11087" w:type="dxa"/>
        <w:jc w:val="center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1087"/>
      </w:tblGrid>
      <w:tr w:rsidR="00C223BB" w:rsidRPr="00C223BB" w14:paraId="05F7A1B4" w14:textId="77777777" w:rsidTr="00C223BB">
        <w:trPr>
          <w:trHeight w:val="423"/>
          <w:jc w:val="center"/>
        </w:trPr>
        <w:tc>
          <w:tcPr>
            <w:tcW w:w="11087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7878B4B" w14:textId="7FFEA11D" w:rsidR="00BC0932" w:rsidRPr="00C223BB" w:rsidRDefault="009C5B89" w:rsidP="00C223BB">
            <w:pPr>
              <w:spacing w:line="280" w:lineRule="exact"/>
              <w:ind w:left="99"/>
              <w:jc w:val="center"/>
              <w:rPr>
                <w:rFonts w:ascii="Georgia" w:hAnsi="Georgia"/>
                <w:b/>
                <w:color w:val="000000" w:themeColor="text1"/>
                <w:sz w:val="24"/>
              </w:rPr>
            </w:pPr>
            <w:r>
              <w:rPr>
                <w:rFonts w:ascii="Georgia" w:eastAsiaTheme="minorEastAsia" w:hAnsi="Georgia" w:cs="Verdana"/>
                <w:b/>
                <w:iCs/>
                <w:color w:val="000000" w:themeColor="text1"/>
                <w:sz w:val="28"/>
                <w:szCs w:val="26"/>
              </w:rPr>
              <w:t>Areas of Interest and Expertise</w:t>
            </w:r>
          </w:p>
        </w:tc>
      </w:tr>
    </w:tbl>
    <w:p w14:paraId="5C9031C0" w14:textId="6CABFACF" w:rsidR="00BC0932" w:rsidRPr="00BC0932" w:rsidRDefault="009C5B89" w:rsidP="00BC0932">
      <w:pPr>
        <w:tabs>
          <w:tab w:val="left" w:pos="2160"/>
        </w:tabs>
        <w:contextualSpacing/>
        <w:rPr>
          <w:rFonts w:ascii="Georgia" w:hAnsi="Georgia"/>
          <w:sz w:val="22"/>
        </w:rPr>
      </w:pPr>
      <w:r>
        <w:rPr>
          <w:rFonts w:ascii="Georgia" w:hAnsi="Georgia"/>
          <w:b/>
          <w:sz w:val="22"/>
        </w:rPr>
        <w:t xml:space="preserve">Neuropsychology, Pediatric Psychology, Clinical Psychology, Eye-Tracking Technology, Clinical </w:t>
      </w:r>
      <w:r w:rsidR="00E8054B">
        <w:rPr>
          <w:rFonts w:ascii="Georgia" w:hAnsi="Georgia"/>
          <w:b/>
          <w:sz w:val="22"/>
        </w:rPr>
        <w:t>Research</w:t>
      </w:r>
      <w:r>
        <w:rPr>
          <w:rFonts w:ascii="Georgia" w:hAnsi="Georgia"/>
          <w:b/>
          <w:sz w:val="22"/>
        </w:rPr>
        <w:t xml:space="preserve"> </w:t>
      </w:r>
      <w:r w:rsidR="00BC0932" w:rsidRPr="00805B87">
        <w:rPr>
          <w:rFonts w:ascii="Georgia" w:hAnsi="Georgia"/>
          <w:sz w:val="22"/>
        </w:rPr>
        <w:t xml:space="preserve"> </w:t>
      </w:r>
    </w:p>
    <w:p w14:paraId="29C52858" w14:textId="77777777" w:rsidR="00832F79" w:rsidRDefault="00832F79" w:rsidP="001F332E">
      <w:pPr>
        <w:rPr>
          <w:rFonts w:ascii="Georgia" w:hAnsi="Georgia"/>
        </w:rPr>
      </w:pPr>
    </w:p>
    <w:p w14:paraId="0BC36A78" w14:textId="77777777" w:rsidR="00825D6A" w:rsidRPr="00805B87" w:rsidRDefault="00825D6A" w:rsidP="001F332E">
      <w:pPr>
        <w:rPr>
          <w:rFonts w:ascii="Georgia" w:hAnsi="Georgia"/>
        </w:rPr>
      </w:pPr>
    </w:p>
    <w:p w14:paraId="2B74F736" w14:textId="77777777" w:rsidR="009C5B89" w:rsidRDefault="009C5B89" w:rsidP="009C5B89">
      <w:pPr>
        <w:pStyle w:val="Heading3"/>
        <w:pBdr>
          <w:bottom w:val="single" w:sz="48" w:space="0" w:color="E84C22" w:themeColor="accent1"/>
        </w:pBdr>
        <w:spacing w:before="0"/>
      </w:pPr>
      <w:r>
        <w:t xml:space="preserve">Education </w:t>
      </w:r>
    </w:p>
    <w:p w14:paraId="68C4F18F" w14:textId="5961B216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2020 – current</w:t>
      </w:r>
      <w:r>
        <w:rPr>
          <w:rFonts w:ascii="Georgia" w:hAnsi="Georgia"/>
          <w:b/>
          <w:sz w:val="22"/>
          <w:szCs w:val="22"/>
        </w:rPr>
        <w:tab/>
        <w:t xml:space="preserve">Stephen F. Austin State University (SFA)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   Texas, US </w:t>
      </w:r>
    </w:p>
    <w:p w14:paraId="6673F53B" w14:textId="77777777" w:rsidR="009C5B89" w:rsidRPr="00552102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 w:rsidRPr="00552102">
        <w:rPr>
          <w:rFonts w:ascii="Georgia" w:hAnsi="Georgia"/>
          <w:b/>
          <w:sz w:val="22"/>
          <w:szCs w:val="22"/>
        </w:rPr>
        <w:tab/>
      </w:r>
      <w:r w:rsidRPr="00552102">
        <w:rPr>
          <w:rFonts w:ascii="Georgia" w:hAnsi="Georgia"/>
          <w:bCs/>
          <w:sz w:val="22"/>
          <w:szCs w:val="22"/>
        </w:rPr>
        <w:t xml:space="preserve">PhD Student School Psychology  </w:t>
      </w:r>
    </w:p>
    <w:p w14:paraId="0993C30F" w14:textId="77777777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 w:rsidRPr="00552102">
        <w:rPr>
          <w:rFonts w:ascii="Georgia" w:hAnsi="Georgia"/>
          <w:bCs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Supervisor: </w:t>
      </w:r>
      <w:r w:rsidRPr="00552102">
        <w:rPr>
          <w:rFonts w:ascii="Georgia" w:hAnsi="Georgia"/>
          <w:bCs/>
          <w:sz w:val="22"/>
          <w:szCs w:val="22"/>
        </w:rPr>
        <w:t xml:space="preserve">Dr. </w:t>
      </w:r>
      <w:proofErr w:type="spellStart"/>
      <w:r w:rsidRPr="00552102">
        <w:rPr>
          <w:rFonts w:ascii="Georgia" w:hAnsi="Georgia"/>
          <w:bCs/>
          <w:sz w:val="22"/>
          <w:szCs w:val="22"/>
        </w:rPr>
        <w:t>Aguerrevere</w:t>
      </w:r>
      <w:proofErr w:type="spellEnd"/>
      <w:r>
        <w:rPr>
          <w:rFonts w:ascii="Georgia" w:hAnsi="Georgia"/>
          <w:bCs/>
          <w:sz w:val="22"/>
          <w:szCs w:val="22"/>
        </w:rPr>
        <w:t xml:space="preserve"> </w:t>
      </w:r>
      <w:r w:rsidRPr="00552102">
        <w:rPr>
          <w:rFonts w:ascii="Georgia" w:hAnsi="Georgia"/>
          <w:bCs/>
          <w:sz w:val="22"/>
          <w:szCs w:val="22"/>
        </w:rPr>
        <w:tab/>
      </w:r>
    </w:p>
    <w:p w14:paraId="04AEDC23" w14:textId="77777777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i/>
          <w:iCs/>
          <w:sz w:val="22"/>
          <w:szCs w:val="22"/>
        </w:rPr>
        <w:tab/>
      </w:r>
      <w:r w:rsidRPr="00552102">
        <w:rPr>
          <w:rFonts w:ascii="Georgia" w:hAnsi="Georgia"/>
          <w:bCs/>
          <w:i/>
          <w:iCs/>
          <w:sz w:val="22"/>
          <w:szCs w:val="22"/>
        </w:rPr>
        <w:t>“The Human Neuroscience Laboratory (HNL)”</w:t>
      </w:r>
      <w:r w:rsidRPr="00552102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P.I.:</w:t>
      </w:r>
      <w:r w:rsidRPr="00552102">
        <w:rPr>
          <w:rFonts w:ascii="Georgia" w:hAnsi="Georgia"/>
          <w:bCs/>
          <w:sz w:val="22"/>
          <w:szCs w:val="22"/>
        </w:rPr>
        <w:t xml:space="preserve"> Dr. </w:t>
      </w:r>
      <w:proofErr w:type="spellStart"/>
      <w:r w:rsidRPr="00552102">
        <w:rPr>
          <w:rFonts w:ascii="Georgia" w:hAnsi="Georgia"/>
          <w:bCs/>
          <w:sz w:val="22"/>
          <w:szCs w:val="22"/>
        </w:rPr>
        <w:t>Aguerrevere</w:t>
      </w:r>
      <w:proofErr w:type="spellEnd"/>
    </w:p>
    <w:p w14:paraId="433FDB58" w14:textId="77777777" w:rsidR="009C5B89" w:rsidRPr="00552102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  <w:t xml:space="preserve">Expected graduation date: </w:t>
      </w:r>
      <w:proofErr w:type="gramStart"/>
      <w:r>
        <w:rPr>
          <w:rFonts w:ascii="Georgia" w:hAnsi="Georgia"/>
          <w:bCs/>
          <w:sz w:val="22"/>
          <w:szCs w:val="22"/>
        </w:rPr>
        <w:t>August,</w:t>
      </w:r>
      <w:proofErr w:type="gramEnd"/>
      <w:r>
        <w:rPr>
          <w:rFonts w:ascii="Georgia" w:hAnsi="Georgia"/>
          <w:bCs/>
          <w:sz w:val="22"/>
          <w:szCs w:val="22"/>
        </w:rPr>
        <w:t xml:space="preserve"> 2024</w:t>
      </w:r>
    </w:p>
    <w:p w14:paraId="3DC8B600" w14:textId="13F9E09E" w:rsidR="009C5B89" w:rsidRPr="001761D6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i/>
          <w:sz w:val="22"/>
          <w:szCs w:val="22"/>
        </w:rPr>
      </w:pPr>
    </w:p>
    <w:p w14:paraId="57FAE508" w14:textId="77777777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2017 - 2018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King’s College London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London, UK</w:t>
      </w:r>
    </w:p>
    <w:p w14:paraId="4F31453D" w14:textId="77777777" w:rsidR="009C5B89" w:rsidRPr="0053776B" w:rsidRDefault="009C5B89" w:rsidP="009C5B89">
      <w:pPr>
        <w:tabs>
          <w:tab w:val="left" w:pos="1710"/>
          <w:tab w:val="left" w:pos="1800"/>
        </w:tabs>
        <w:rPr>
          <w:rFonts w:ascii="Georgia" w:hAnsi="Georgia"/>
          <w:i/>
          <w:sz w:val="22"/>
          <w:szCs w:val="22"/>
          <w:shd w:val="clear" w:color="auto" w:fill="FFFFFF"/>
          <w:lang w:val="en-GB" w:eastAsia="en-GB"/>
        </w:rPr>
      </w:pPr>
      <w:r w:rsidRPr="0053776B">
        <w:rPr>
          <w:rFonts w:ascii="Georgia" w:hAnsi="Georgia"/>
          <w:b/>
          <w:i/>
          <w:sz w:val="22"/>
          <w:szCs w:val="22"/>
        </w:rPr>
        <w:tab/>
      </w:r>
      <w:r w:rsidRPr="0053776B">
        <w:rPr>
          <w:rFonts w:ascii="Georgia" w:hAnsi="Georgia"/>
          <w:b/>
          <w:i/>
          <w:sz w:val="22"/>
          <w:szCs w:val="22"/>
        </w:rPr>
        <w:tab/>
      </w:r>
      <w:r w:rsidRPr="0053776B">
        <w:rPr>
          <w:rFonts w:ascii="Georgia" w:hAnsi="Georgia"/>
          <w:i/>
          <w:sz w:val="22"/>
          <w:szCs w:val="22"/>
          <w:shd w:val="clear" w:color="auto" w:fill="FFFFFF"/>
          <w:lang w:val="en-GB" w:eastAsia="en-GB"/>
        </w:rPr>
        <w:t>MSc Genes, Environment &amp; Development in Psychology and Psychiatry </w:t>
      </w:r>
    </w:p>
    <w:p w14:paraId="303A0D21" w14:textId="77777777" w:rsidR="009C5B89" w:rsidRDefault="009C5B89" w:rsidP="009C5B89">
      <w:pPr>
        <w:tabs>
          <w:tab w:val="left" w:pos="1710"/>
          <w:tab w:val="left" w:pos="1800"/>
        </w:tabs>
        <w:rPr>
          <w:rFonts w:ascii="Georgia" w:hAnsi="Georgia"/>
          <w:sz w:val="22"/>
          <w:szCs w:val="22"/>
          <w:shd w:val="clear" w:color="auto" w:fill="FFFFFF"/>
          <w:lang w:val="en-GB" w:eastAsia="en-GB"/>
        </w:rPr>
      </w:pPr>
      <w:r>
        <w:rPr>
          <w:rFonts w:ascii="Georgia" w:hAnsi="Georgia"/>
          <w:sz w:val="22"/>
          <w:szCs w:val="22"/>
          <w:shd w:val="clear" w:color="auto" w:fill="FFFFFF"/>
          <w:lang w:val="en-GB" w:eastAsia="en-GB"/>
        </w:rPr>
        <w:tab/>
      </w:r>
      <w:r>
        <w:rPr>
          <w:rFonts w:ascii="Georgia" w:hAnsi="Georgia"/>
          <w:sz w:val="22"/>
          <w:szCs w:val="22"/>
          <w:shd w:val="clear" w:color="auto" w:fill="FFFFFF"/>
          <w:lang w:val="en-GB" w:eastAsia="en-GB"/>
        </w:rPr>
        <w:tab/>
        <w:t>Gradation Date: August 2018</w:t>
      </w:r>
    </w:p>
    <w:p w14:paraId="3E1667E8" w14:textId="77777777" w:rsidR="009C5B89" w:rsidRDefault="009C5B89" w:rsidP="009C5B89">
      <w:pPr>
        <w:tabs>
          <w:tab w:val="left" w:pos="1710"/>
          <w:tab w:val="left" w:pos="1800"/>
        </w:tabs>
        <w:rPr>
          <w:rFonts w:ascii="Georgia" w:hAnsi="Georgia"/>
          <w:sz w:val="22"/>
          <w:szCs w:val="22"/>
          <w:shd w:val="clear" w:color="auto" w:fill="FFFFFF"/>
          <w:lang w:val="en-GB" w:eastAsia="en-GB"/>
        </w:rPr>
      </w:pPr>
      <w:r>
        <w:rPr>
          <w:rFonts w:ascii="Georgia" w:hAnsi="Georgia"/>
          <w:sz w:val="22"/>
          <w:szCs w:val="22"/>
          <w:shd w:val="clear" w:color="auto" w:fill="FFFFFF"/>
          <w:lang w:val="en-GB" w:eastAsia="en-GB"/>
        </w:rPr>
        <w:lastRenderedPageBreak/>
        <w:tab/>
      </w:r>
      <w:r>
        <w:rPr>
          <w:rFonts w:ascii="Georgia" w:hAnsi="Georgia"/>
          <w:sz w:val="22"/>
          <w:szCs w:val="22"/>
          <w:shd w:val="clear" w:color="auto" w:fill="FFFFFF"/>
          <w:lang w:val="en-GB" w:eastAsia="en-GB"/>
        </w:rPr>
        <w:tab/>
        <w:t>Grade: B</w:t>
      </w:r>
    </w:p>
    <w:p w14:paraId="7C9CFC9B" w14:textId="77777777" w:rsidR="009C5B89" w:rsidRPr="0053776B" w:rsidRDefault="009C5B89" w:rsidP="009C5B89">
      <w:pPr>
        <w:tabs>
          <w:tab w:val="left" w:pos="1710"/>
          <w:tab w:val="left" w:pos="1800"/>
        </w:tabs>
        <w:rPr>
          <w:rFonts w:ascii="Georgia" w:hAnsi="Georgia"/>
          <w:sz w:val="22"/>
          <w:szCs w:val="22"/>
          <w:lang w:val="en-GB" w:eastAsia="en-GB"/>
        </w:rPr>
      </w:pPr>
      <w:r>
        <w:rPr>
          <w:rFonts w:ascii="Georgia" w:hAnsi="Georgia"/>
          <w:sz w:val="22"/>
          <w:szCs w:val="22"/>
          <w:lang w:val="en-GB" w:eastAsia="en-GB"/>
        </w:rPr>
        <w:tab/>
      </w:r>
      <w:r>
        <w:rPr>
          <w:rFonts w:ascii="Georgia" w:hAnsi="Georgia"/>
          <w:sz w:val="22"/>
          <w:szCs w:val="22"/>
          <w:lang w:val="en-GB" w:eastAsia="en-GB"/>
        </w:rPr>
        <w:tab/>
        <w:t xml:space="preserve">Recipient of: </w:t>
      </w:r>
      <w:r w:rsidRPr="00321B73">
        <w:rPr>
          <w:rFonts w:ascii="Georgia" w:hAnsi="Georgia"/>
          <w:i/>
          <w:sz w:val="22"/>
          <w:szCs w:val="22"/>
          <w:lang w:val="en-GB" w:eastAsia="en-GB"/>
        </w:rPr>
        <w:t>The Santander Scholarship</w:t>
      </w:r>
      <w:r>
        <w:rPr>
          <w:rFonts w:ascii="Georgia" w:hAnsi="Georgia"/>
          <w:sz w:val="22"/>
          <w:szCs w:val="22"/>
          <w:lang w:val="en-GB" w:eastAsia="en-GB"/>
        </w:rPr>
        <w:t xml:space="preserve"> </w:t>
      </w:r>
    </w:p>
    <w:p w14:paraId="2D93B188" w14:textId="77777777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</w:p>
    <w:p w14:paraId="160E858D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 w:rsidRPr="00805B87">
        <w:rPr>
          <w:rFonts w:ascii="Georgia" w:hAnsi="Georgia"/>
          <w:b/>
          <w:sz w:val="22"/>
          <w:szCs w:val="22"/>
        </w:rPr>
        <w:t xml:space="preserve">2014 - 2016 </w:t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  <w:t xml:space="preserve">Delta State University </w:t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  <w:t xml:space="preserve">      Cleveland, Mississippi</w:t>
      </w:r>
    </w:p>
    <w:p w14:paraId="46262F37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Pr="00805B87">
        <w:rPr>
          <w:rFonts w:ascii="Georgia" w:hAnsi="Georgia"/>
          <w:i/>
          <w:sz w:val="22"/>
          <w:szCs w:val="22"/>
        </w:rPr>
        <w:t xml:space="preserve">Bachelor of Arts Degree in Psychology </w:t>
      </w:r>
    </w:p>
    <w:p w14:paraId="41EE2546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ab/>
      </w:r>
      <w:r w:rsidRPr="00805B87">
        <w:rPr>
          <w:rFonts w:ascii="Georgia" w:hAnsi="Georgia"/>
          <w:i/>
          <w:sz w:val="22"/>
          <w:szCs w:val="22"/>
        </w:rPr>
        <w:t xml:space="preserve">Bachelor of Arts Degree Political Science </w:t>
      </w:r>
    </w:p>
    <w:p w14:paraId="6818D587" w14:textId="77777777" w:rsidR="009C5B89" w:rsidRPr="00F256A2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G</w:t>
      </w:r>
      <w:r w:rsidRPr="00805B87">
        <w:rPr>
          <w:rFonts w:ascii="Georgia" w:hAnsi="Georgia"/>
          <w:sz w:val="22"/>
          <w:szCs w:val="22"/>
        </w:rPr>
        <w:t>raduation date: December 2016</w:t>
      </w:r>
    </w:p>
    <w:p w14:paraId="1BC499DA" w14:textId="77777777" w:rsidR="009C5B89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Cumulative GPA: 3.9</w:t>
      </w:r>
    </w:p>
    <w:p w14:paraId="604EF2B2" w14:textId="77777777" w:rsidR="009C5B89" w:rsidRPr="00E92D91" w:rsidRDefault="009C5B89" w:rsidP="009C5B89">
      <w:pPr>
        <w:tabs>
          <w:tab w:val="left" w:pos="1710"/>
          <w:tab w:val="left" w:pos="1800"/>
        </w:tabs>
        <w:rPr>
          <w:rFonts w:ascii="Georgia" w:hAnsi="Georgia"/>
          <w:sz w:val="22"/>
          <w:szCs w:val="22"/>
          <w:lang w:val="en-GB" w:eastAsia="en-GB"/>
        </w:rPr>
      </w:pPr>
      <w:r>
        <w:rPr>
          <w:rFonts w:ascii="Georgia" w:hAnsi="Georgia"/>
          <w:sz w:val="22"/>
          <w:szCs w:val="22"/>
          <w:lang w:val="en-GB" w:eastAsia="en-GB"/>
        </w:rPr>
        <w:tab/>
      </w:r>
      <w:r>
        <w:rPr>
          <w:rFonts w:ascii="Georgia" w:hAnsi="Georgia"/>
          <w:sz w:val="22"/>
          <w:szCs w:val="22"/>
          <w:lang w:val="en-GB" w:eastAsia="en-GB"/>
        </w:rPr>
        <w:tab/>
        <w:t xml:space="preserve">Recipient of: </w:t>
      </w:r>
      <w:r w:rsidRPr="00321B73">
        <w:rPr>
          <w:rFonts w:ascii="Georgia" w:hAnsi="Georgia"/>
          <w:i/>
          <w:sz w:val="22"/>
          <w:szCs w:val="22"/>
          <w:lang w:val="en-GB" w:eastAsia="en-GB"/>
        </w:rPr>
        <w:t xml:space="preserve">The </w:t>
      </w:r>
      <w:r>
        <w:rPr>
          <w:rFonts w:ascii="Georgia" w:hAnsi="Georgia"/>
          <w:i/>
          <w:sz w:val="22"/>
          <w:szCs w:val="22"/>
          <w:lang w:val="en-GB" w:eastAsia="en-GB"/>
        </w:rPr>
        <w:t>PTK</w:t>
      </w:r>
      <w:r w:rsidRPr="00321B73">
        <w:rPr>
          <w:rFonts w:ascii="Georgia" w:hAnsi="Georgia"/>
          <w:i/>
          <w:sz w:val="22"/>
          <w:szCs w:val="22"/>
          <w:lang w:val="en-GB" w:eastAsia="en-GB"/>
        </w:rPr>
        <w:t xml:space="preserve"> Scholarship</w:t>
      </w:r>
      <w:r>
        <w:rPr>
          <w:rFonts w:ascii="Georgia" w:hAnsi="Georgia"/>
          <w:sz w:val="22"/>
          <w:szCs w:val="22"/>
          <w:lang w:val="en-GB" w:eastAsia="en-GB"/>
        </w:rPr>
        <w:t xml:space="preserve"> </w:t>
      </w:r>
    </w:p>
    <w:p w14:paraId="4FC180D6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14:paraId="4D787A57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b/>
          <w:sz w:val="22"/>
          <w:szCs w:val="22"/>
        </w:rPr>
      </w:pPr>
      <w:r w:rsidRPr="00805B87">
        <w:rPr>
          <w:rFonts w:ascii="Georgia" w:hAnsi="Georgia"/>
          <w:b/>
          <w:sz w:val="22"/>
          <w:szCs w:val="22"/>
        </w:rPr>
        <w:t>2012 - 2014</w:t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  <w:t>St. Petersburg College</w:t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</w:r>
      <w:r w:rsidRPr="00805B87">
        <w:rPr>
          <w:rFonts w:ascii="Georgia" w:hAnsi="Georgia"/>
          <w:b/>
          <w:sz w:val="22"/>
          <w:szCs w:val="22"/>
        </w:rPr>
        <w:tab/>
        <w:t xml:space="preserve">      </w:t>
      </w:r>
      <w:r w:rsidRPr="00805B87">
        <w:rPr>
          <w:rFonts w:ascii="Georgia" w:hAnsi="Georgia"/>
          <w:b/>
          <w:sz w:val="22"/>
          <w:szCs w:val="22"/>
        </w:rPr>
        <w:tab/>
        <w:t xml:space="preserve">          </w:t>
      </w:r>
      <w:r>
        <w:rPr>
          <w:rFonts w:ascii="Georgia" w:hAnsi="Georgia"/>
          <w:b/>
          <w:sz w:val="22"/>
          <w:szCs w:val="22"/>
        </w:rPr>
        <w:t xml:space="preserve">             </w:t>
      </w:r>
      <w:r w:rsidRPr="00805B87">
        <w:rPr>
          <w:rFonts w:ascii="Georgia" w:hAnsi="Georgia"/>
          <w:b/>
          <w:sz w:val="22"/>
          <w:szCs w:val="22"/>
        </w:rPr>
        <w:t xml:space="preserve"> Clearwater, Florida</w:t>
      </w:r>
    </w:p>
    <w:p w14:paraId="21FA4B53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sz w:val="22"/>
          <w:szCs w:val="22"/>
        </w:rPr>
      </w:pPr>
      <w:r w:rsidRPr="00805B87">
        <w:rPr>
          <w:rFonts w:ascii="Georgia" w:hAnsi="Georgia"/>
          <w:sz w:val="22"/>
          <w:szCs w:val="22"/>
        </w:rPr>
        <w:tab/>
      </w:r>
      <w:r w:rsidRPr="00805B87">
        <w:rPr>
          <w:rFonts w:ascii="Georgia" w:hAnsi="Georgia"/>
          <w:sz w:val="22"/>
          <w:szCs w:val="22"/>
        </w:rPr>
        <w:tab/>
      </w:r>
      <w:r w:rsidRPr="00805B87">
        <w:rPr>
          <w:rFonts w:ascii="Georgia" w:hAnsi="Georgia"/>
          <w:i/>
          <w:sz w:val="22"/>
          <w:szCs w:val="22"/>
        </w:rPr>
        <w:t>Associates of Arts Degree</w:t>
      </w:r>
    </w:p>
    <w:p w14:paraId="1A288253" w14:textId="77777777" w:rsidR="009C5B89" w:rsidRPr="00805B87" w:rsidRDefault="009C5B89" w:rsidP="009C5B89">
      <w:pPr>
        <w:tabs>
          <w:tab w:val="left" w:pos="1710"/>
          <w:tab w:val="left" w:pos="180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805B87">
        <w:rPr>
          <w:rFonts w:ascii="Georgia" w:hAnsi="Georgia"/>
          <w:sz w:val="22"/>
          <w:szCs w:val="22"/>
        </w:rPr>
        <w:t xml:space="preserve">GPA 3.8, Honors student  </w:t>
      </w:r>
    </w:p>
    <w:p w14:paraId="52D738F9" w14:textId="77777777" w:rsidR="006B481B" w:rsidRDefault="006B481B" w:rsidP="00FF32DF">
      <w:pPr>
        <w:pStyle w:val="Heading3"/>
        <w:spacing w:before="0"/>
      </w:pPr>
    </w:p>
    <w:p w14:paraId="4A3DDF24" w14:textId="6B3B090D" w:rsidR="00FF32DF" w:rsidRDefault="00FF32DF" w:rsidP="00FF32DF">
      <w:pPr>
        <w:pStyle w:val="Heading3"/>
        <w:spacing w:before="0"/>
      </w:pPr>
      <w:r>
        <w:t xml:space="preserve">Research </w:t>
      </w:r>
      <w:r w:rsidR="0089296E" w:rsidRPr="0089296E">
        <w:t>EXPERIENCE</w:t>
      </w:r>
    </w:p>
    <w:p w14:paraId="765238C9" w14:textId="4732E033" w:rsidR="005479E6" w:rsidRDefault="00391177" w:rsidP="005479E6">
      <w:pPr>
        <w:tabs>
          <w:tab w:val="left" w:pos="1260"/>
        </w:tabs>
        <w:spacing w:line="280" w:lineRule="exact"/>
        <w:ind w:left="1260" w:hanging="126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Since </w:t>
      </w:r>
      <w:r>
        <w:rPr>
          <w:rFonts w:ascii="Georgia" w:hAnsi="Georgia"/>
          <w:b/>
          <w:sz w:val="22"/>
          <w:szCs w:val="22"/>
        </w:rPr>
        <w:tab/>
      </w:r>
      <w:bookmarkStart w:id="0" w:name="_Hlk115189468"/>
      <w:r w:rsidR="005479E6">
        <w:rPr>
          <w:rFonts w:ascii="Georgia" w:hAnsi="Georgia"/>
          <w:b/>
          <w:sz w:val="22"/>
          <w:szCs w:val="22"/>
        </w:rPr>
        <w:t>Human Neuroscience L</w:t>
      </w:r>
      <w:r w:rsidR="005479E6" w:rsidRPr="00F23016">
        <w:rPr>
          <w:rFonts w:ascii="Georgia" w:hAnsi="Georgia"/>
          <w:b/>
          <w:sz w:val="22"/>
          <w:szCs w:val="22"/>
        </w:rPr>
        <w:t>aboratory</w:t>
      </w:r>
      <w:r w:rsidR="005479E6">
        <w:rPr>
          <w:rFonts w:ascii="Georgia" w:hAnsi="Georgia"/>
          <w:b/>
          <w:sz w:val="22"/>
          <w:szCs w:val="22"/>
        </w:rPr>
        <w:t xml:space="preserve"> (HNL)</w:t>
      </w:r>
      <w:bookmarkEnd w:id="0"/>
      <w:r w:rsidR="005479E6">
        <w:rPr>
          <w:rFonts w:ascii="Georgia" w:hAnsi="Georgia"/>
          <w:b/>
          <w:sz w:val="22"/>
          <w:szCs w:val="22"/>
        </w:rPr>
        <w:tab/>
      </w:r>
    </w:p>
    <w:p w14:paraId="20C99BC3" w14:textId="4A7D7DD5" w:rsidR="000B0A20" w:rsidRPr="000F7380" w:rsidRDefault="00391177" w:rsidP="000B0A20">
      <w:pPr>
        <w:tabs>
          <w:tab w:val="left" w:pos="1260"/>
        </w:tabs>
        <w:spacing w:line="280" w:lineRule="exact"/>
        <w:ind w:left="1260" w:hanging="126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2020</w:t>
      </w:r>
      <w:r w:rsidR="005479E6">
        <w:rPr>
          <w:rFonts w:ascii="Georgia" w:hAnsi="Georgia"/>
          <w:b/>
          <w:sz w:val="22"/>
          <w:szCs w:val="22"/>
        </w:rPr>
        <w:tab/>
      </w:r>
      <w:r w:rsidR="005479E6" w:rsidRPr="005479E6">
        <w:rPr>
          <w:rFonts w:ascii="Georgia" w:hAnsi="Georgia"/>
          <w:sz w:val="22"/>
          <w:szCs w:val="22"/>
        </w:rPr>
        <w:t>Study</w:t>
      </w:r>
      <w:r w:rsidR="000B0A20">
        <w:rPr>
          <w:rFonts w:ascii="Georgia" w:hAnsi="Georgia"/>
          <w:sz w:val="22"/>
          <w:szCs w:val="22"/>
        </w:rPr>
        <w:t xml:space="preserve"> I</w:t>
      </w:r>
      <w:r w:rsidR="005479E6">
        <w:rPr>
          <w:rFonts w:ascii="Georgia" w:hAnsi="Georgia"/>
          <w:sz w:val="22"/>
          <w:szCs w:val="22"/>
        </w:rPr>
        <w:t xml:space="preserve">: </w:t>
      </w:r>
      <w:r w:rsidR="005479E6" w:rsidRPr="005479E6">
        <w:rPr>
          <w:rFonts w:ascii="Georgia" w:hAnsi="Georgia"/>
          <w:i/>
          <w:sz w:val="22"/>
          <w:szCs w:val="22"/>
        </w:rPr>
        <w:t>Determining the Strategies used in the game "Spot the Missing Object (SMO)" by ADHD and Non-ADHD in Children: An Eye-Tracking Technology Study</w:t>
      </w:r>
      <w:r w:rsidR="000F7380">
        <w:rPr>
          <w:rFonts w:ascii="Georgia" w:hAnsi="Georgia"/>
          <w:i/>
          <w:sz w:val="22"/>
          <w:szCs w:val="22"/>
        </w:rPr>
        <w:t xml:space="preserve"> </w:t>
      </w:r>
      <w:r w:rsidR="000F7380">
        <w:rPr>
          <w:rFonts w:ascii="Georgia" w:hAnsi="Georgia"/>
          <w:iCs/>
          <w:sz w:val="22"/>
          <w:szCs w:val="22"/>
        </w:rPr>
        <w:t>(in progress)</w:t>
      </w:r>
    </w:p>
    <w:p w14:paraId="756FA2EF" w14:textId="04908B49" w:rsidR="000F7380" w:rsidRPr="000B0A20" w:rsidRDefault="000B0A20" w:rsidP="00DC5AE6">
      <w:pPr>
        <w:tabs>
          <w:tab w:val="left" w:pos="1260"/>
        </w:tabs>
        <w:spacing w:line="280" w:lineRule="exact"/>
        <w:ind w:left="1260" w:hanging="1260"/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ab/>
        <w:t xml:space="preserve">Study II: </w:t>
      </w:r>
      <w:r w:rsidR="000F7380">
        <w:rPr>
          <w:rFonts w:ascii="Georgia" w:hAnsi="Georgia"/>
          <w:iCs/>
          <w:sz w:val="22"/>
          <w:szCs w:val="22"/>
        </w:rPr>
        <w:t>Determining</w:t>
      </w:r>
      <w:r>
        <w:rPr>
          <w:rFonts w:ascii="Georgia" w:hAnsi="Georgia"/>
          <w:iCs/>
          <w:sz w:val="22"/>
          <w:szCs w:val="22"/>
        </w:rPr>
        <w:t xml:space="preserve"> the effectiveness of using eye-</w:t>
      </w:r>
      <w:r w:rsidR="000F7380">
        <w:rPr>
          <w:rFonts w:ascii="Georgia" w:hAnsi="Georgia"/>
          <w:iCs/>
          <w:sz w:val="22"/>
          <w:szCs w:val="22"/>
        </w:rPr>
        <w:t>tracking</w:t>
      </w:r>
      <w:r>
        <w:rPr>
          <w:rFonts w:ascii="Georgia" w:hAnsi="Georgia"/>
          <w:iCs/>
          <w:sz w:val="22"/>
          <w:szCs w:val="22"/>
        </w:rPr>
        <w:t xml:space="preserve"> technology to </w:t>
      </w:r>
      <w:r w:rsidR="000F7380">
        <w:rPr>
          <w:rFonts w:ascii="Georgia" w:hAnsi="Georgia"/>
          <w:iCs/>
          <w:sz w:val="22"/>
          <w:szCs w:val="22"/>
        </w:rPr>
        <w:t>determine</w:t>
      </w:r>
      <w:r>
        <w:rPr>
          <w:rFonts w:ascii="Georgia" w:hAnsi="Georgia"/>
          <w:iCs/>
          <w:sz w:val="22"/>
          <w:szCs w:val="22"/>
        </w:rPr>
        <w:t xml:space="preserve"> malingering</w:t>
      </w:r>
      <w:r w:rsidR="000F7380">
        <w:rPr>
          <w:rFonts w:ascii="Georgia" w:hAnsi="Georgia"/>
          <w:iCs/>
          <w:sz w:val="22"/>
          <w:szCs w:val="22"/>
        </w:rPr>
        <w:t xml:space="preserve"> (in progress)  </w:t>
      </w:r>
    </w:p>
    <w:p w14:paraId="69E8A412" w14:textId="24BE6293" w:rsidR="005479E6" w:rsidRDefault="005479E6" w:rsidP="005479E6">
      <w:pPr>
        <w:tabs>
          <w:tab w:val="left" w:pos="1260"/>
        </w:tabs>
        <w:spacing w:line="280" w:lineRule="exact"/>
        <w:ind w:left="1260" w:hanging="1260"/>
        <w:rPr>
          <w:rFonts w:ascii="Georgia" w:hAnsi="Georgia"/>
          <w:sz w:val="22"/>
          <w:szCs w:val="22"/>
        </w:rPr>
      </w:pPr>
      <w:r w:rsidRPr="005479E6">
        <w:rPr>
          <w:rFonts w:ascii="Georgia" w:hAnsi="Georgia"/>
          <w:sz w:val="22"/>
          <w:szCs w:val="22"/>
        </w:rPr>
        <w:tab/>
        <w:t>P.I. Dr. Aguerrevere</w:t>
      </w:r>
    </w:p>
    <w:p w14:paraId="64FD7073" w14:textId="77777777" w:rsidR="005479E6" w:rsidRDefault="005479E6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</w:p>
    <w:p w14:paraId="70F64C04" w14:textId="7FFE9352" w:rsidR="006E1832" w:rsidRDefault="00D61D22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2020</w:t>
      </w:r>
      <w:r w:rsidR="00391177">
        <w:rPr>
          <w:rFonts w:ascii="Georgia" w:hAnsi="Georgia"/>
          <w:b/>
          <w:sz w:val="22"/>
          <w:szCs w:val="22"/>
        </w:rPr>
        <w:t>/2021</w:t>
      </w:r>
      <w:r>
        <w:rPr>
          <w:rFonts w:ascii="Georgia" w:hAnsi="Georgia"/>
          <w:b/>
          <w:sz w:val="22"/>
          <w:szCs w:val="22"/>
        </w:rPr>
        <w:tab/>
      </w:r>
      <w:r w:rsidR="006E1832">
        <w:rPr>
          <w:rFonts w:ascii="Georgia" w:hAnsi="Georgia"/>
          <w:b/>
          <w:sz w:val="22"/>
          <w:szCs w:val="22"/>
        </w:rPr>
        <w:t>Research on teaching in STEM</w:t>
      </w:r>
    </w:p>
    <w:p w14:paraId="14812DD7" w14:textId="2823F77E" w:rsidR="006E1832" w:rsidRPr="006E1832" w:rsidRDefault="006E1832" w:rsidP="009F1603">
      <w:pPr>
        <w:tabs>
          <w:tab w:val="left" w:pos="1260"/>
        </w:tabs>
        <w:spacing w:line="280" w:lineRule="exac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Manuscript </w:t>
      </w:r>
      <w:r w:rsidR="00DC5AE6">
        <w:rPr>
          <w:rFonts w:ascii="Georgia" w:hAnsi="Georgia"/>
          <w:bCs/>
          <w:sz w:val="22"/>
          <w:szCs w:val="22"/>
        </w:rPr>
        <w:t>under review</w:t>
      </w:r>
    </w:p>
    <w:p w14:paraId="18FB7488" w14:textId="2704C6D9" w:rsidR="00D61D22" w:rsidRDefault="006E1832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P.I. Dr. Hubbard </w:t>
      </w:r>
      <w:r w:rsidR="000F7380">
        <w:rPr>
          <w:rFonts w:ascii="Georgia" w:hAnsi="Georgia"/>
          <w:b/>
          <w:sz w:val="22"/>
          <w:szCs w:val="22"/>
        </w:rPr>
        <w:t xml:space="preserve"> </w:t>
      </w:r>
    </w:p>
    <w:p w14:paraId="45BBA8B4" w14:textId="77777777" w:rsidR="000F7380" w:rsidRDefault="000F7380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</w:p>
    <w:p w14:paraId="70D95D77" w14:textId="03DB8EA1" w:rsidR="00D16DE0" w:rsidRDefault="00D16DE0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2019</w:t>
      </w:r>
      <w:r>
        <w:rPr>
          <w:rFonts w:ascii="Georgia" w:hAnsi="Georgia"/>
          <w:b/>
          <w:sz w:val="22"/>
          <w:szCs w:val="22"/>
        </w:rPr>
        <w:tab/>
        <w:t xml:space="preserve">MARS </w:t>
      </w:r>
      <w:r w:rsidR="00F23016">
        <w:rPr>
          <w:rFonts w:ascii="Georgia" w:hAnsi="Georgia"/>
          <w:b/>
          <w:sz w:val="22"/>
          <w:szCs w:val="22"/>
        </w:rPr>
        <w:t xml:space="preserve">LAB Research Assistant </w:t>
      </w:r>
    </w:p>
    <w:p w14:paraId="7366BFAE" w14:textId="6A7E795B" w:rsidR="00D16DE0" w:rsidRDefault="00D16DE0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  <w:t>Research on prevention of violence, aggression, and sexual crimes</w:t>
      </w:r>
    </w:p>
    <w:p w14:paraId="02CFA876" w14:textId="18141A18" w:rsidR="00D16DE0" w:rsidRPr="00D16DE0" w:rsidRDefault="00D16DE0" w:rsidP="009F1603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P.I. Dr</w:t>
      </w:r>
      <w:r w:rsidR="00F23016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Walker</w:t>
      </w:r>
    </w:p>
    <w:p w14:paraId="13429408" w14:textId="77777777" w:rsidR="00A95A54" w:rsidRDefault="00A95A54" w:rsidP="009F1603">
      <w:pPr>
        <w:tabs>
          <w:tab w:val="left" w:pos="1260"/>
        </w:tabs>
        <w:spacing w:line="280" w:lineRule="exact"/>
        <w:rPr>
          <w:rFonts w:ascii="Georgia" w:hAnsi="Georgia"/>
          <w:b/>
          <w:sz w:val="22"/>
          <w:szCs w:val="22"/>
        </w:rPr>
      </w:pPr>
    </w:p>
    <w:p w14:paraId="63206AEA" w14:textId="23B6B8A2" w:rsidR="001761D6" w:rsidRPr="009C043B" w:rsidRDefault="00B14BB0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2019/20</w:t>
      </w:r>
      <w:r w:rsidR="001761D6">
        <w:rPr>
          <w:rFonts w:ascii="Georgia" w:hAnsi="Georgia"/>
          <w:b/>
          <w:sz w:val="22"/>
          <w:szCs w:val="22"/>
        </w:rPr>
        <w:t xml:space="preserve"> </w:t>
      </w:r>
      <w:r w:rsidR="001761D6">
        <w:rPr>
          <w:rFonts w:ascii="Georgia" w:hAnsi="Georgia"/>
          <w:b/>
          <w:sz w:val="22"/>
          <w:szCs w:val="22"/>
        </w:rPr>
        <w:tab/>
      </w:r>
      <w:r w:rsidR="001761D6" w:rsidRPr="009C043B">
        <w:rPr>
          <w:rFonts w:ascii="Georgia" w:hAnsi="Georgia"/>
          <w:b/>
          <w:color w:val="000000" w:themeColor="text1"/>
          <w:sz w:val="22"/>
          <w:szCs w:val="22"/>
        </w:rPr>
        <w:t>Aggression and violence on college campus</w:t>
      </w:r>
    </w:p>
    <w:p w14:paraId="09E3E6E0" w14:textId="608930AD" w:rsidR="001761D6" w:rsidRPr="009C043B" w:rsidRDefault="001761D6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</w:r>
      <w:r w:rsidRPr="009C043B">
        <w:rPr>
          <w:rFonts w:ascii="Georgia" w:hAnsi="Georgia"/>
          <w:color w:val="000000" w:themeColor="text1"/>
          <w:sz w:val="22"/>
          <w:szCs w:val="22"/>
        </w:rPr>
        <w:t>Stephen F. Austin State University: Psychology Department under Dr. Brewer</w:t>
      </w:r>
    </w:p>
    <w:p w14:paraId="0A1D40E1" w14:textId="468D5FBA" w:rsidR="001761D6" w:rsidRPr="009C043B" w:rsidRDefault="001761D6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</w:p>
    <w:p w14:paraId="678F2502" w14:textId="405A4BF2" w:rsidR="00E92D91" w:rsidRPr="009C043B" w:rsidRDefault="009F1603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 xml:space="preserve">2018           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</w:r>
      <w:r w:rsidR="00E92D91" w:rsidRPr="009C043B">
        <w:rPr>
          <w:rFonts w:ascii="Georgia" w:hAnsi="Georgia"/>
          <w:b/>
          <w:color w:val="000000" w:themeColor="text1"/>
          <w:sz w:val="22"/>
          <w:szCs w:val="22"/>
        </w:rPr>
        <w:t>MASTER THESIS</w:t>
      </w:r>
    </w:p>
    <w:p w14:paraId="5275BF05" w14:textId="77777777" w:rsidR="00E92D91" w:rsidRPr="009C043B" w:rsidRDefault="00E92D91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  <w:t>King’s College London Institute of Psychology, Psychiatry and Neuroscience</w:t>
      </w:r>
    </w:p>
    <w:p w14:paraId="7C8FD858" w14:textId="78E13B4D" w:rsidR="00E92D91" w:rsidRPr="009C043B" w:rsidRDefault="00E92D91" w:rsidP="001761D6">
      <w:pPr>
        <w:tabs>
          <w:tab w:val="left" w:pos="1260"/>
        </w:tabs>
        <w:spacing w:line="280" w:lineRule="exact"/>
        <w:ind w:left="1260"/>
        <w:rPr>
          <w:rFonts w:ascii="Georgia" w:hAnsi="Georgia"/>
          <w:i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 xml:space="preserve">Title: </w:t>
      </w:r>
      <w:r w:rsidR="001761D6" w:rsidRPr="009C043B">
        <w:rPr>
          <w:rFonts w:ascii="Georgia" w:hAnsi="Georgia"/>
          <w:i/>
          <w:color w:val="000000" w:themeColor="text1"/>
          <w:sz w:val="22"/>
          <w:szCs w:val="22"/>
        </w:rPr>
        <w:t>Mental Health Outcomes Among Young Victims of Bullying: Examining the Impact on   Vulnerable Groups</w:t>
      </w:r>
    </w:p>
    <w:p w14:paraId="526A7E16" w14:textId="1A5E1CC8" w:rsidR="00E92D91" w:rsidRPr="009C043B" w:rsidRDefault="00E92D91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  <w:t xml:space="preserve">Supervisor: </w:t>
      </w:r>
      <w:r w:rsidR="00F82EA0" w:rsidRPr="009C043B">
        <w:rPr>
          <w:rFonts w:ascii="Georgia" w:hAnsi="Georgia"/>
          <w:color w:val="000000" w:themeColor="text1"/>
          <w:sz w:val="22"/>
          <w:szCs w:val="22"/>
        </w:rPr>
        <w:t xml:space="preserve">Professor Louise Arseneault </w:t>
      </w:r>
    </w:p>
    <w:p w14:paraId="36490B7B" w14:textId="77777777" w:rsidR="00B14BB0" w:rsidRDefault="00B14BB0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</w:p>
    <w:p w14:paraId="743D9B6E" w14:textId="77777777" w:rsidR="001F332E" w:rsidRPr="009C043B" w:rsidRDefault="001F332E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>2017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  <w:t xml:space="preserve">RESEARCH ASSISTANT </w:t>
      </w:r>
    </w:p>
    <w:p w14:paraId="7A80B548" w14:textId="77777777" w:rsidR="001F332E" w:rsidRPr="009C043B" w:rsidRDefault="001F332E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</w:r>
      <w:r w:rsidRPr="009C043B">
        <w:rPr>
          <w:rFonts w:ascii="Georgia" w:hAnsi="Georgia"/>
          <w:color w:val="000000" w:themeColor="text1"/>
          <w:sz w:val="22"/>
          <w:szCs w:val="22"/>
        </w:rPr>
        <w:t>Max-Planck-Institute Human Development in Berlin under Dr. Ruggeri</w:t>
      </w:r>
    </w:p>
    <w:p w14:paraId="36B781C5" w14:textId="5C145D37" w:rsidR="001F332E" w:rsidRPr="009C043B" w:rsidRDefault="009F1603" w:rsidP="009F1603">
      <w:pPr>
        <w:tabs>
          <w:tab w:val="left" w:pos="1260"/>
        </w:tabs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</w:r>
      <w:r w:rsidR="001F332E" w:rsidRPr="009C043B">
        <w:rPr>
          <w:rFonts w:ascii="Georgia" w:hAnsi="Georgia"/>
          <w:color w:val="000000" w:themeColor="text1"/>
          <w:sz w:val="22"/>
          <w:szCs w:val="22"/>
        </w:rPr>
        <w:t xml:space="preserve">Research work: </w:t>
      </w:r>
      <w:r w:rsidR="001F332E" w:rsidRPr="009C043B">
        <w:rPr>
          <w:rFonts w:ascii="Georgia" w:hAnsi="Georgia"/>
          <w:color w:val="000000" w:themeColor="text1"/>
          <w:sz w:val="22"/>
          <w:szCs w:val="22"/>
          <w:shd w:val="clear" w:color="auto" w:fill="FFFFFF"/>
        </w:rPr>
        <w:t xml:space="preserve">Information Search, Ecological and Active </w:t>
      </w:r>
      <w:r w:rsidR="0024503E" w:rsidRPr="009C043B">
        <w:rPr>
          <w:rFonts w:ascii="Georgia" w:hAnsi="Georgia"/>
          <w:color w:val="000000" w:themeColor="text1"/>
          <w:sz w:val="22"/>
          <w:szCs w:val="22"/>
          <w:shd w:val="clear" w:color="auto" w:fill="FFFFFF"/>
        </w:rPr>
        <w:t>Learning</w:t>
      </w:r>
      <w:r w:rsidR="001F332E" w:rsidRPr="009C043B">
        <w:rPr>
          <w:rFonts w:ascii="Georgia" w:hAnsi="Georgia"/>
          <w:color w:val="000000" w:themeColor="text1"/>
          <w:sz w:val="22"/>
          <w:szCs w:val="22"/>
          <w:shd w:val="clear" w:color="auto" w:fill="FFFFFF"/>
        </w:rPr>
        <w:t xml:space="preserve"> Research with Children</w:t>
      </w:r>
    </w:p>
    <w:p w14:paraId="5C923857" w14:textId="77777777" w:rsidR="00B14BB0" w:rsidRDefault="00B14BB0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</w:p>
    <w:p w14:paraId="38FA2AB9" w14:textId="77777777" w:rsidR="001F332E" w:rsidRPr="009C043B" w:rsidRDefault="001F332E" w:rsidP="009F1603">
      <w:pPr>
        <w:tabs>
          <w:tab w:val="left" w:pos="1260"/>
        </w:tabs>
        <w:spacing w:line="280" w:lineRule="exact"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 xml:space="preserve">2016 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  <w:t xml:space="preserve">RESEARCH INTERNSHIP </w:t>
      </w:r>
    </w:p>
    <w:p w14:paraId="7045D1F9" w14:textId="77777777" w:rsidR="001F332E" w:rsidRPr="009C043B" w:rsidRDefault="001F332E" w:rsidP="009F1603">
      <w:pPr>
        <w:tabs>
          <w:tab w:val="left" w:pos="1260"/>
        </w:tabs>
        <w:spacing w:line="280" w:lineRule="exact"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  <w:t xml:space="preserve">Delta State University under Dr. Hitti </w:t>
      </w:r>
    </w:p>
    <w:p w14:paraId="41952455" w14:textId="1448FD12" w:rsidR="001F332E" w:rsidRPr="009C043B" w:rsidRDefault="009F1603" w:rsidP="009F1603">
      <w:pPr>
        <w:tabs>
          <w:tab w:val="left" w:pos="1260"/>
        </w:tabs>
        <w:contextualSpacing/>
        <w:rPr>
          <w:rFonts w:ascii="Georgia" w:hAnsi="Georgia"/>
          <w:i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</w:r>
      <w:r w:rsidR="001F332E" w:rsidRPr="009C043B">
        <w:rPr>
          <w:rFonts w:ascii="Georgia" w:hAnsi="Georgia"/>
          <w:color w:val="000000" w:themeColor="text1"/>
          <w:sz w:val="22"/>
          <w:szCs w:val="22"/>
        </w:rPr>
        <w:t xml:space="preserve">Research work: </w:t>
      </w:r>
      <w:r w:rsidR="001F332E" w:rsidRPr="009C043B">
        <w:rPr>
          <w:rFonts w:ascii="Georgia" w:hAnsi="Georgia"/>
          <w:i/>
          <w:color w:val="000000" w:themeColor="text1"/>
          <w:sz w:val="22"/>
          <w:szCs w:val="22"/>
        </w:rPr>
        <w:t xml:space="preserve">Impact of environmental factors on children’s social-emotional development </w:t>
      </w:r>
    </w:p>
    <w:p w14:paraId="70884196" w14:textId="77777777" w:rsidR="00B14BB0" w:rsidRDefault="00B14BB0" w:rsidP="009F1603">
      <w:pPr>
        <w:tabs>
          <w:tab w:val="left" w:pos="1260"/>
        </w:tabs>
        <w:contextualSpacing/>
        <w:rPr>
          <w:rFonts w:ascii="Georgia" w:hAnsi="Georgia"/>
          <w:b/>
          <w:color w:val="000000" w:themeColor="text1"/>
          <w:sz w:val="22"/>
          <w:szCs w:val="22"/>
        </w:rPr>
      </w:pPr>
    </w:p>
    <w:p w14:paraId="119FB9DB" w14:textId="77777777" w:rsidR="001F332E" w:rsidRPr="009C043B" w:rsidRDefault="001F332E" w:rsidP="009F1603">
      <w:pPr>
        <w:tabs>
          <w:tab w:val="left" w:pos="1260"/>
        </w:tabs>
        <w:contextualSpacing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>2015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  <w:t xml:space="preserve">INDEPENDENT RESEARCH </w:t>
      </w:r>
    </w:p>
    <w:p w14:paraId="37A9CC65" w14:textId="3DA4F628" w:rsidR="001F332E" w:rsidRDefault="009F1603" w:rsidP="009F1603">
      <w:pPr>
        <w:pStyle w:val="NormalWeb"/>
        <w:tabs>
          <w:tab w:val="left" w:pos="1260"/>
        </w:tabs>
        <w:spacing w:before="0" w:beforeAutospacing="0" w:after="0" w:afterAutospacing="0"/>
        <w:contextualSpacing/>
        <w:rPr>
          <w:rFonts w:ascii="Georgia" w:hAnsi="Georgia"/>
          <w:i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</w:r>
      <w:r w:rsidR="001F332E" w:rsidRPr="009C043B">
        <w:rPr>
          <w:rFonts w:ascii="Georgia" w:hAnsi="Georgia"/>
          <w:color w:val="000000" w:themeColor="text1"/>
          <w:sz w:val="22"/>
          <w:szCs w:val="22"/>
        </w:rPr>
        <w:t>Delta State University under Dr. Meikle</w:t>
      </w:r>
      <w:r w:rsidR="001F332E" w:rsidRPr="009C043B">
        <w:rPr>
          <w:rFonts w:ascii="Georgia" w:hAnsi="Georgia"/>
          <w:color w:val="000000" w:themeColor="text1"/>
          <w:sz w:val="22"/>
          <w:szCs w:val="22"/>
        </w:rPr>
        <w:br/>
      </w:r>
      <w:r w:rsidR="001F332E" w:rsidRPr="009C043B">
        <w:rPr>
          <w:rFonts w:ascii="Georgia" w:hAnsi="Georgia"/>
          <w:color w:val="000000" w:themeColor="text1"/>
          <w:sz w:val="22"/>
          <w:szCs w:val="22"/>
        </w:rPr>
        <w:tab/>
        <w:t xml:space="preserve">Research Study: </w:t>
      </w:r>
      <w:r w:rsidR="001F332E" w:rsidRPr="009C043B">
        <w:rPr>
          <w:rFonts w:ascii="Georgia" w:hAnsi="Georgia"/>
          <w:i/>
          <w:color w:val="000000" w:themeColor="text1"/>
          <w:sz w:val="22"/>
          <w:szCs w:val="22"/>
        </w:rPr>
        <w:t>Rape Culture and Sexual Assault at the Delta State University Campus</w:t>
      </w:r>
    </w:p>
    <w:p w14:paraId="7C843804" w14:textId="77777777" w:rsidR="005479E6" w:rsidRPr="009C043B" w:rsidRDefault="005479E6" w:rsidP="009F1603">
      <w:pPr>
        <w:pStyle w:val="NormalWeb"/>
        <w:tabs>
          <w:tab w:val="left" w:pos="1260"/>
        </w:tabs>
        <w:spacing w:before="0" w:beforeAutospacing="0" w:after="0" w:afterAutospacing="0"/>
        <w:contextualSpacing/>
        <w:rPr>
          <w:rFonts w:ascii="Georgia" w:hAnsi="Georgia"/>
          <w:color w:val="000000" w:themeColor="text1"/>
          <w:sz w:val="22"/>
          <w:szCs w:val="22"/>
        </w:rPr>
      </w:pPr>
    </w:p>
    <w:p w14:paraId="0812FD43" w14:textId="77777777" w:rsidR="001F332E" w:rsidRPr="009C043B" w:rsidRDefault="001F332E" w:rsidP="009F1603">
      <w:pPr>
        <w:tabs>
          <w:tab w:val="left" w:pos="1260"/>
        </w:tabs>
        <w:contextualSpacing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>2015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  <w:t>INDEPENDENT RESEARCH</w:t>
      </w:r>
    </w:p>
    <w:p w14:paraId="5B8A9A27" w14:textId="77777777" w:rsidR="001F332E" w:rsidRPr="009C043B" w:rsidRDefault="001F332E" w:rsidP="009F1603">
      <w:pPr>
        <w:tabs>
          <w:tab w:val="left" w:pos="1260"/>
        </w:tabs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</w:r>
      <w:r w:rsidRPr="009C043B">
        <w:rPr>
          <w:rFonts w:ascii="Georgia" w:hAnsi="Georgia"/>
          <w:color w:val="000000" w:themeColor="text1"/>
          <w:sz w:val="22"/>
          <w:szCs w:val="22"/>
        </w:rPr>
        <w:t xml:space="preserve">Delta State University under Dr. Zengaro </w:t>
      </w:r>
    </w:p>
    <w:p w14:paraId="6F48A773" w14:textId="68B5143E" w:rsidR="001F332E" w:rsidRPr="009C043B" w:rsidRDefault="009F1603" w:rsidP="009F1603">
      <w:pPr>
        <w:tabs>
          <w:tab w:val="left" w:pos="1260"/>
        </w:tabs>
        <w:ind w:left="1260" w:hanging="540"/>
        <w:rPr>
          <w:rFonts w:ascii="Georgia" w:hAnsi="Georgia"/>
          <w:i/>
          <w:color w:val="000000" w:themeColor="text1"/>
          <w:sz w:val="22"/>
          <w:szCs w:val="22"/>
        </w:rPr>
      </w:pPr>
      <w:r w:rsidRPr="009C043B">
        <w:rPr>
          <w:rFonts w:ascii="Georgia" w:hAnsi="Georgia"/>
          <w:i/>
          <w:color w:val="000000" w:themeColor="text1"/>
          <w:sz w:val="22"/>
          <w:szCs w:val="22"/>
        </w:rPr>
        <w:tab/>
      </w:r>
      <w:r w:rsidR="001F332E" w:rsidRPr="009C043B">
        <w:rPr>
          <w:rFonts w:ascii="Georgia" w:hAnsi="Georgia"/>
          <w:i/>
          <w:color w:val="000000" w:themeColor="text1"/>
          <w:sz w:val="22"/>
          <w:szCs w:val="22"/>
        </w:rPr>
        <w:t xml:space="preserve">Long (and short) term consequences of child abuse especially, but not limited to, sexual abuse, </w:t>
      </w:r>
      <w:r w:rsidRPr="009C043B">
        <w:rPr>
          <w:rFonts w:ascii="Georgia" w:hAnsi="Georgia"/>
          <w:i/>
          <w:color w:val="000000" w:themeColor="text1"/>
          <w:sz w:val="22"/>
          <w:szCs w:val="22"/>
        </w:rPr>
        <w:t>in regards</w:t>
      </w:r>
      <w:r w:rsidR="001F332E" w:rsidRPr="009C043B">
        <w:rPr>
          <w:rFonts w:ascii="Georgia" w:hAnsi="Georgia"/>
          <w:i/>
          <w:color w:val="000000" w:themeColor="text1"/>
          <w:sz w:val="22"/>
          <w:szCs w:val="22"/>
        </w:rPr>
        <w:t xml:space="preserve"> to criminal conduct and psychopathy</w:t>
      </w:r>
    </w:p>
    <w:p w14:paraId="389E3DE9" w14:textId="77777777" w:rsidR="00B14BB0" w:rsidRDefault="00B14BB0" w:rsidP="009F1603">
      <w:pPr>
        <w:tabs>
          <w:tab w:val="left" w:pos="1260"/>
        </w:tabs>
        <w:contextualSpacing/>
        <w:rPr>
          <w:rFonts w:ascii="Georgia" w:hAnsi="Georgia"/>
          <w:b/>
          <w:color w:val="000000" w:themeColor="text1"/>
          <w:sz w:val="22"/>
          <w:szCs w:val="22"/>
        </w:rPr>
      </w:pPr>
    </w:p>
    <w:p w14:paraId="514CEC73" w14:textId="77777777" w:rsidR="001F332E" w:rsidRPr="009C043B" w:rsidRDefault="001F332E" w:rsidP="009F1603">
      <w:pPr>
        <w:tabs>
          <w:tab w:val="left" w:pos="1260"/>
        </w:tabs>
        <w:contextualSpacing/>
        <w:rPr>
          <w:rFonts w:ascii="Georgia" w:hAnsi="Georgia"/>
          <w:b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>2014</w:t>
      </w: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  <w:t xml:space="preserve">STUDENT RESEARCH PROJECT </w:t>
      </w:r>
    </w:p>
    <w:p w14:paraId="0F17D36B" w14:textId="77777777" w:rsidR="001F332E" w:rsidRPr="009C043B" w:rsidRDefault="001F332E" w:rsidP="009F1603">
      <w:pPr>
        <w:tabs>
          <w:tab w:val="left" w:pos="1260"/>
        </w:tabs>
        <w:contextualSpacing/>
        <w:rPr>
          <w:rFonts w:ascii="Georgia" w:hAnsi="Georgia"/>
          <w:color w:val="000000" w:themeColor="text1"/>
          <w:sz w:val="22"/>
          <w:szCs w:val="22"/>
        </w:rPr>
      </w:pPr>
      <w:r w:rsidRPr="009C043B">
        <w:rPr>
          <w:rFonts w:ascii="Georgia" w:hAnsi="Georgia"/>
          <w:b/>
          <w:color w:val="000000" w:themeColor="text1"/>
          <w:sz w:val="22"/>
          <w:szCs w:val="22"/>
        </w:rPr>
        <w:tab/>
      </w:r>
      <w:r w:rsidRPr="009C043B">
        <w:rPr>
          <w:rFonts w:ascii="Georgia" w:hAnsi="Georgia"/>
          <w:color w:val="000000" w:themeColor="text1"/>
          <w:sz w:val="22"/>
          <w:szCs w:val="22"/>
        </w:rPr>
        <w:t>Delta State University under Dr. Jennings</w:t>
      </w:r>
    </w:p>
    <w:p w14:paraId="55976649" w14:textId="1C9AE976" w:rsidR="0014425B" w:rsidRPr="009C043B" w:rsidRDefault="001F332E" w:rsidP="009F1603">
      <w:pPr>
        <w:tabs>
          <w:tab w:val="left" w:pos="1260"/>
        </w:tabs>
        <w:contextualSpacing/>
        <w:rPr>
          <w:rFonts w:ascii="Georgia" w:hAnsi="Georgia"/>
          <w:i/>
          <w:color w:val="000000" w:themeColor="text1"/>
          <w:sz w:val="22"/>
          <w:szCs w:val="22"/>
        </w:rPr>
      </w:pPr>
      <w:r w:rsidRPr="009C043B">
        <w:rPr>
          <w:rFonts w:ascii="Georgia" w:hAnsi="Georgia"/>
          <w:color w:val="000000" w:themeColor="text1"/>
          <w:sz w:val="22"/>
          <w:szCs w:val="22"/>
        </w:rPr>
        <w:tab/>
        <w:t xml:space="preserve">Study and documentation: </w:t>
      </w:r>
      <w:r w:rsidRPr="009C043B">
        <w:rPr>
          <w:rFonts w:ascii="Georgia" w:hAnsi="Georgia"/>
          <w:i/>
          <w:color w:val="000000" w:themeColor="text1"/>
          <w:sz w:val="22"/>
          <w:szCs w:val="22"/>
        </w:rPr>
        <w:t xml:space="preserve">Race relations on the Delta State University Campus </w:t>
      </w:r>
    </w:p>
    <w:p w14:paraId="4C3F54B3" w14:textId="77777777" w:rsidR="00E92D91" w:rsidRPr="00805B87" w:rsidRDefault="00E92D91" w:rsidP="00E92D91">
      <w:pPr>
        <w:rPr>
          <w:rFonts w:ascii="Georgia" w:hAnsi="Georgia"/>
        </w:rPr>
      </w:pPr>
    </w:p>
    <w:p w14:paraId="5BF120C0" w14:textId="3E881E27" w:rsidR="009866DC" w:rsidRDefault="009866DC" w:rsidP="009866DC">
      <w:pPr>
        <w:pStyle w:val="Heading3"/>
        <w:spacing w:before="0"/>
      </w:pPr>
      <w:r>
        <w:t xml:space="preserve">Clinical </w:t>
      </w:r>
      <w:r w:rsidRPr="0089296E">
        <w:t>EXPERIENCE</w:t>
      </w:r>
    </w:p>
    <w:p w14:paraId="1BC5011F" w14:textId="5728950D" w:rsidR="009C5B89" w:rsidRDefault="009C5B89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 w:rsidRPr="009C5B89">
        <w:rPr>
          <w:rFonts w:ascii="Georgia" w:hAnsi="Georgia"/>
          <w:b/>
          <w:sz w:val="22"/>
          <w:szCs w:val="22"/>
        </w:rPr>
        <w:t>2023</w:t>
      </w:r>
      <w:r w:rsidRPr="009C5B89">
        <w:rPr>
          <w:rFonts w:ascii="Georgia" w:hAnsi="Georgia"/>
          <w:b/>
          <w:sz w:val="22"/>
          <w:szCs w:val="22"/>
        </w:rPr>
        <w:tab/>
        <w:t>Neurobehavioral Center of Growth in Salt Lake City, Utah</w:t>
      </w:r>
    </w:p>
    <w:p w14:paraId="33352D23" w14:textId="1C7B2CBE" w:rsidR="009C5B89" w:rsidRPr="009C5B89" w:rsidRDefault="009C5B89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9C5B89">
        <w:rPr>
          <w:rFonts w:ascii="Georgia" w:hAnsi="Georgia"/>
          <w:bCs/>
          <w:sz w:val="22"/>
          <w:szCs w:val="22"/>
        </w:rPr>
        <w:tab/>
        <w:t xml:space="preserve">Supervisor: Dr. Lyndsey Evans, PhD and Dr. Cardinal, PhD </w:t>
      </w:r>
    </w:p>
    <w:p w14:paraId="37BA2072" w14:textId="77777777" w:rsidR="009C5B89" w:rsidRDefault="009C5B89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</w:p>
    <w:p w14:paraId="34ED919F" w14:textId="3C703550" w:rsidR="00DC5AE6" w:rsidRDefault="00DC5AE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2022</w:t>
      </w:r>
      <w:r>
        <w:rPr>
          <w:rFonts w:ascii="Georgia" w:hAnsi="Georgia"/>
          <w:b/>
          <w:sz w:val="22"/>
          <w:szCs w:val="22"/>
        </w:rPr>
        <w:tab/>
        <w:t>Connections Counseling Services</w:t>
      </w:r>
      <w:r w:rsidR="002741FA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</w:p>
    <w:p w14:paraId="0BE854C9" w14:textId="5A35A788" w:rsidR="00DC5AE6" w:rsidRDefault="00DC5AE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>Supervisor</w:t>
      </w:r>
      <w:r w:rsidR="009C5B89">
        <w:rPr>
          <w:rFonts w:ascii="Georgia" w:hAnsi="Georgia"/>
          <w:bCs/>
          <w:sz w:val="22"/>
          <w:szCs w:val="22"/>
        </w:rPr>
        <w:t xml:space="preserve">: </w:t>
      </w:r>
      <w:r>
        <w:rPr>
          <w:rFonts w:ascii="Georgia" w:hAnsi="Georgia"/>
          <w:bCs/>
          <w:sz w:val="22"/>
          <w:szCs w:val="22"/>
        </w:rPr>
        <w:t>Dr. Laura Cooper</w:t>
      </w:r>
    </w:p>
    <w:p w14:paraId="46A18FEB" w14:textId="22558977" w:rsidR="00DC5AE6" w:rsidRPr="00DC5AE6" w:rsidRDefault="00DC5AE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2022</w:t>
      </w:r>
      <w:r>
        <w:rPr>
          <w:rFonts w:ascii="Georgia" w:hAnsi="Georgia"/>
          <w:b/>
          <w:sz w:val="22"/>
          <w:szCs w:val="22"/>
        </w:rPr>
        <w:tab/>
        <w:t xml:space="preserve">Psychology Assessment Center at </w:t>
      </w:r>
      <w:r w:rsidRPr="00DC5AE6">
        <w:rPr>
          <w:rFonts w:ascii="Georgia" w:hAnsi="Georgia"/>
          <w:b/>
          <w:sz w:val="22"/>
          <w:szCs w:val="22"/>
        </w:rPr>
        <w:t>Stephen F. Austin State University</w:t>
      </w:r>
      <w:r w:rsidR="002741FA">
        <w:rPr>
          <w:rFonts w:ascii="Georgia" w:hAnsi="Georgia"/>
          <w:b/>
          <w:sz w:val="22"/>
          <w:szCs w:val="22"/>
        </w:rPr>
        <w:t xml:space="preserve"> </w:t>
      </w:r>
      <w:r w:rsidR="002741FA" w:rsidRPr="002741FA">
        <w:rPr>
          <w:rFonts w:ascii="Georgia" w:hAnsi="Georgia"/>
          <w:bCs/>
          <w:sz w:val="22"/>
          <w:szCs w:val="22"/>
        </w:rPr>
        <w:t>(ongoing)</w:t>
      </w:r>
      <w:r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ab/>
      </w:r>
    </w:p>
    <w:p w14:paraId="14DE12AC" w14:textId="66593CBC" w:rsidR="00DC5AE6" w:rsidRDefault="00DC5AE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DC5AE6">
        <w:rPr>
          <w:rFonts w:ascii="Georgia" w:hAnsi="Georgia"/>
          <w:bCs/>
          <w:sz w:val="22"/>
          <w:szCs w:val="22"/>
        </w:rPr>
        <w:tab/>
        <w:t>Supervisor: Dr. Nina Ellis-Hervey</w:t>
      </w:r>
    </w:p>
    <w:p w14:paraId="087BEE03" w14:textId="69D16D5C" w:rsidR="00DC5AE6" w:rsidRDefault="009C5B89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2020-2023</w:t>
      </w:r>
      <w:r w:rsidR="00DC5AE6">
        <w:rPr>
          <w:rFonts w:ascii="Georgia" w:hAnsi="Georgia"/>
          <w:b/>
          <w:sz w:val="22"/>
          <w:szCs w:val="22"/>
        </w:rPr>
        <w:tab/>
      </w:r>
      <w:r w:rsidR="00DC5AE6" w:rsidRPr="00DC5AE6">
        <w:rPr>
          <w:rFonts w:ascii="Georgia" w:hAnsi="Georgia"/>
          <w:b/>
          <w:sz w:val="22"/>
          <w:szCs w:val="22"/>
        </w:rPr>
        <w:t>Human Neuroscience Laboratory (HNL)</w:t>
      </w:r>
      <w:r w:rsidR="002741FA">
        <w:rPr>
          <w:rFonts w:ascii="Georgia" w:hAnsi="Georgia"/>
          <w:b/>
          <w:sz w:val="22"/>
          <w:szCs w:val="22"/>
        </w:rPr>
        <w:t xml:space="preserve"> </w:t>
      </w:r>
      <w:r w:rsidR="002741FA" w:rsidRPr="002741FA">
        <w:rPr>
          <w:rFonts w:ascii="Georgia" w:hAnsi="Georgia"/>
          <w:bCs/>
          <w:sz w:val="22"/>
          <w:szCs w:val="22"/>
        </w:rPr>
        <w:t>(ongoing)</w:t>
      </w:r>
    </w:p>
    <w:p w14:paraId="35ECCAD0" w14:textId="79CD5C46" w:rsidR="00DC5AE6" w:rsidRPr="00DC5AE6" w:rsidRDefault="00DC5AE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DC5AE6">
        <w:rPr>
          <w:rFonts w:ascii="Georgia" w:hAnsi="Georgia"/>
          <w:bCs/>
          <w:sz w:val="22"/>
          <w:szCs w:val="22"/>
        </w:rPr>
        <w:tab/>
        <w:t xml:space="preserve">Supervisor: Dr. Luis </w:t>
      </w:r>
      <w:proofErr w:type="spellStart"/>
      <w:r w:rsidRPr="00DC5AE6">
        <w:rPr>
          <w:rFonts w:ascii="Georgia" w:hAnsi="Georgia"/>
          <w:bCs/>
          <w:sz w:val="22"/>
          <w:szCs w:val="22"/>
        </w:rPr>
        <w:t>Aguerrevere</w:t>
      </w:r>
      <w:proofErr w:type="spellEnd"/>
    </w:p>
    <w:p w14:paraId="22B337FF" w14:textId="1BC7CF9F" w:rsidR="00834C26" w:rsidRDefault="00834C2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2021</w:t>
      </w:r>
      <w:r>
        <w:rPr>
          <w:rFonts w:ascii="Georgia" w:hAnsi="Georgia"/>
          <w:b/>
          <w:sz w:val="22"/>
          <w:szCs w:val="22"/>
        </w:rPr>
        <w:tab/>
        <w:t>School Psychology Practicum</w:t>
      </w:r>
    </w:p>
    <w:p w14:paraId="4735299E" w14:textId="77777777" w:rsidR="00834C26" w:rsidRDefault="00834C2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Cs/>
          <w:sz w:val="22"/>
          <w:szCs w:val="22"/>
        </w:rPr>
        <w:t xml:space="preserve">Central ISD in Central Texas </w:t>
      </w:r>
    </w:p>
    <w:p w14:paraId="422FCF00" w14:textId="5DE10368" w:rsidR="00834C26" w:rsidRPr="00834C26" w:rsidRDefault="00834C26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ab/>
        <w:t>Supervisor: Cordy King, LSSP</w:t>
      </w:r>
    </w:p>
    <w:p w14:paraId="2C129562" w14:textId="1A305651" w:rsidR="00F82EA0" w:rsidRDefault="00DA0294" w:rsidP="00F82EA0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2018</w:t>
      </w:r>
      <w:r w:rsidR="00F82EA0">
        <w:rPr>
          <w:rFonts w:ascii="Georgia" w:hAnsi="Georgia"/>
          <w:b/>
          <w:sz w:val="22"/>
          <w:szCs w:val="22"/>
        </w:rPr>
        <w:tab/>
        <w:t xml:space="preserve">RESEARCH ASSISTANT </w:t>
      </w:r>
    </w:p>
    <w:p w14:paraId="3FE1D783" w14:textId="6EE779C1" w:rsidR="00F82EA0" w:rsidRDefault="00F82EA0" w:rsidP="00F82EA0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E92D91">
        <w:rPr>
          <w:rFonts w:ascii="Georgia" w:hAnsi="Georgia"/>
          <w:sz w:val="22"/>
          <w:szCs w:val="22"/>
        </w:rPr>
        <w:t>King’s College London</w:t>
      </w:r>
      <w:r>
        <w:rPr>
          <w:rFonts w:ascii="Georgia" w:hAnsi="Georgia"/>
          <w:sz w:val="22"/>
          <w:szCs w:val="22"/>
        </w:rPr>
        <w:t xml:space="preserve"> Institute of Psychology, Psychiatry and Neuroscience </w:t>
      </w:r>
    </w:p>
    <w:p w14:paraId="7F9E170E" w14:textId="1546C041" w:rsidR="00F82EA0" w:rsidRDefault="00F82EA0" w:rsidP="00F82EA0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Study: </w:t>
      </w:r>
      <w:r w:rsidRPr="00F82EA0">
        <w:rPr>
          <w:rFonts w:ascii="Georgia" w:hAnsi="Georgia"/>
          <w:sz w:val="22"/>
          <w:szCs w:val="22"/>
        </w:rPr>
        <w:t>OXYASP</w:t>
      </w:r>
      <w:r>
        <w:rPr>
          <w:rFonts w:ascii="Georgia" w:hAnsi="Georgia"/>
          <w:sz w:val="22"/>
          <w:szCs w:val="22"/>
        </w:rPr>
        <w:t xml:space="preserve">; Under Dr. John Tully </w:t>
      </w:r>
    </w:p>
    <w:p w14:paraId="743894F1" w14:textId="1C4C9CF4" w:rsidR="00770CEB" w:rsidRDefault="00A87523" w:rsidP="00BC0932">
      <w:pPr>
        <w:tabs>
          <w:tab w:val="left" w:pos="1276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F82EA0">
        <w:rPr>
          <w:rFonts w:ascii="Georgia" w:hAnsi="Georgia"/>
          <w:sz w:val="22"/>
          <w:szCs w:val="22"/>
        </w:rPr>
        <w:t xml:space="preserve">Research work: </w:t>
      </w:r>
      <w:r w:rsidR="00244763">
        <w:rPr>
          <w:rFonts w:ascii="Georgia" w:hAnsi="Georgia"/>
          <w:sz w:val="22"/>
          <w:szCs w:val="22"/>
        </w:rPr>
        <w:t>Assisting with A</w:t>
      </w:r>
      <w:r w:rsidR="00244763" w:rsidRPr="00244763">
        <w:rPr>
          <w:rFonts w:ascii="Georgia" w:hAnsi="Georgia"/>
          <w:sz w:val="22"/>
          <w:szCs w:val="22"/>
        </w:rPr>
        <w:t>ssessing</w:t>
      </w:r>
      <w:r w:rsidR="00244763">
        <w:rPr>
          <w:rFonts w:ascii="Georgia" w:hAnsi="Georgia"/>
          <w:sz w:val="22"/>
          <w:szCs w:val="22"/>
        </w:rPr>
        <w:t xml:space="preserve"> and Neuroimaging of violent offenders </w:t>
      </w:r>
      <w:r w:rsidR="00F82EA0">
        <w:rPr>
          <w:rFonts w:ascii="Georgia" w:hAnsi="Georgia"/>
          <w:sz w:val="22"/>
          <w:szCs w:val="22"/>
        </w:rPr>
        <w:t xml:space="preserve"> </w:t>
      </w:r>
    </w:p>
    <w:p w14:paraId="39F00A1D" w14:textId="77777777" w:rsidR="00912152" w:rsidRDefault="00912152" w:rsidP="00912152">
      <w:pPr>
        <w:pStyle w:val="Heading3"/>
        <w:spacing w:before="100" w:beforeAutospacing="1"/>
      </w:pPr>
      <w:r>
        <w:t xml:space="preserve">Research presentations and conferences </w:t>
      </w:r>
    </w:p>
    <w:p w14:paraId="46BA151D" w14:textId="21F78F16" w:rsidR="00DC5AE6" w:rsidRPr="00DC5AE6" w:rsidRDefault="00DC5AE6" w:rsidP="00DC5AE6">
      <w:pPr>
        <w:ind w:left="720" w:hanging="720"/>
        <w:rPr>
          <w:rFonts w:ascii="Georgia" w:hAnsi="Georgia"/>
          <w:b/>
          <w:bCs/>
          <w:sz w:val="22"/>
          <w:szCs w:val="22"/>
          <w:u w:val="single"/>
        </w:rPr>
      </w:pPr>
      <w:proofErr w:type="spellStart"/>
      <w:r w:rsidRPr="00DC5AE6">
        <w:rPr>
          <w:rFonts w:ascii="Georgia" w:hAnsi="Georgia"/>
          <w:bCs/>
          <w:sz w:val="22"/>
          <w:szCs w:val="22"/>
        </w:rPr>
        <w:t>Aguerrevere</w:t>
      </w:r>
      <w:proofErr w:type="spellEnd"/>
      <w:r w:rsidRPr="00DC5AE6">
        <w:rPr>
          <w:rFonts w:ascii="Georgia" w:hAnsi="Georgia"/>
          <w:bCs/>
          <w:sz w:val="22"/>
          <w:szCs w:val="22"/>
        </w:rPr>
        <w:t xml:space="preserve">, L.E., Flowers. J., Gerhold, M., Martinez, C.R., </w:t>
      </w:r>
      <w:proofErr w:type="spellStart"/>
      <w:r w:rsidRPr="00DC5AE6">
        <w:rPr>
          <w:rFonts w:ascii="Georgia" w:hAnsi="Georgia"/>
          <w:bCs/>
          <w:sz w:val="22"/>
          <w:szCs w:val="22"/>
        </w:rPr>
        <w:t>Marzolf</w:t>
      </w:r>
      <w:proofErr w:type="spellEnd"/>
      <w:r w:rsidRPr="00DC5AE6">
        <w:rPr>
          <w:rFonts w:ascii="Georgia" w:hAnsi="Georgia"/>
          <w:bCs/>
          <w:sz w:val="22"/>
          <w:szCs w:val="22"/>
        </w:rPr>
        <w:t xml:space="preserve">, H. (July 2022). </w:t>
      </w:r>
      <w:r w:rsidRPr="00DC5AE6">
        <w:rPr>
          <w:rFonts w:ascii="Georgia" w:hAnsi="Georgia"/>
          <w:bCs/>
          <w:i/>
          <w:iCs/>
          <w:sz w:val="22"/>
          <w:szCs w:val="22"/>
        </w:rPr>
        <w:t xml:space="preserve">Determining the Strategies Used in the Game “Spot the Missing Object (SMO)” by ADHD and Non-ADHD in Adults: An Eye-Tracking Technology Study. </w:t>
      </w:r>
      <w:r w:rsidRPr="00DC5AE6">
        <w:rPr>
          <w:rFonts w:ascii="Georgia" w:hAnsi="Georgia"/>
          <w:bCs/>
          <w:sz w:val="22"/>
          <w:szCs w:val="22"/>
        </w:rPr>
        <w:t xml:space="preserve">Poster session to be presented at the American Psychological Association (APA) Annual Convention, Minneapolis, MN. </w:t>
      </w:r>
    </w:p>
    <w:p w14:paraId="63FFBF74" w14:textId="49CEEA19" w:rsidR="00DC5AE6" w:rsidRDefault="00DC5AE6" w:rsidP="00DC5AE6">
      <w:pPr>
        <w:ind w:left="720" w:hanging="720"/>
        <w:rPr>
          <w:rFonts w:ascii="Georgia" w:hAnsi="Georgia"/>
          <w:bCs/>
          <w:sz w:val="22"/>
          <w:szCs w:val="22"/>
        </w:rPr>
      </w:pPr>
      <w:r w:rsidRPr="00DC5AE6">
        <w:rPr>
          <w:rFonts w:ascii="Georgia" w:hAnsi="Georgia"/>
          <w:sz w:val="22"/>
          <w:szCs w:val="22"/>
        </w:rPr>
        <w:t>Martinez, C.R., Gerhold,</w:t>
      </w:r>
      <w:r w:rsidRPr="00DC5AE6">
        <w:rPr>
          <w:rFonts w:ascii="Georgia" w:hAnsi="Georgia"/>
          <w:bCs/>
          <w:sz w:val="22"/>
          <w:szCs w:val="22"/>
        </w:rPr>
        <w:t xml:space="preserve"> M., Griffin, J., </w:t>
      </w:r>
      <w:proofErr w:type="spellStart"/>
      <w:r w:rsidRPr="00DC5AE6">
        <w:rPr>
          <w:rFonts w:ascii="Georgia" w:hAnsi="Georgia"/>
          <w:bCs/>
          <w:sz w:val="22"/>
          <w:szCs w:val="22"/>
        </w:rPr>
        <w:t>Aguerrevere</w:t>
      </w:r>
      <w:proofErr w:type="spellEnd"/>
      <w:r w:rsidRPr="00DC5AE6">
        <w:rPr>
          <w:rFonts w:ascii="Georgia" w:hAnsi="Georgia"/>
          <w:bCs/>
          <w:sz w:val="22"/>
          <w:szCs w:val="22"/>
        </w:rPr>
        <w:t xml:space="preserve">, L.E. (January 2022). </w:t>
      </w:r>
      <w:r w:rsidRPr="00DC5AE6">
        <w:rPr>
          <w:rFonts w:ascii="Georgia" w:hAnsi="Georgia"/>
          <w:bCs/>
          <w:i/>
          <w:iCs/>
          <w:sz w:val="22"/>
          <w:szCs w:val="22"/>
        </w:rPr>
        <w:t xml:space="preserve">Effects of Transcranial Direct Current Stimulation (TDCS) on Cognitive Engagement: A Pilot Study. </w:t>
      </w:r>
      <w:r w:rsidRPr="00DC5AE6">
        <w:rPr>
          <w:rFonts w:ascii="Georgia" w:hAnsi="Georgia"/>
          <w:bCs/>
          <w:sz w:val="22"/>
          <w:szCs w:val="22"/>
        </w:rPr>
        <w:t xml:space="preserve">A poster presented at the Southwestern Psychological Association (SWPA) Annual Convention, Baton Rouge, LA. </w:t>
      </w:r>
    </w:p>
    <w:p w14:paraId="13CEA270" w14:textId="6932FC23" w:rsidR="007C650F" w:rsidRPr="00605A73" w:rsidRDefault="00605A73" w:rsidP="00605A73">
      <w:pPr>
        <w:ind w:left="720" w:hanging="720"/>
        <w:rPr>
          <w:rFonts w:ascii="Georgia" w:hAnsi="Georgia"/>
          <w:bCs/>
          <w:sz w:val="22"/>
          <w:szCs w:val="22"/>
        </w:rPr>
      </w:pPr>
      <w:r w:rsidRPr="00605A73">
        <w:rPr>
          <w:rFonts w:ascii="Georgia" w:hAnsi="Georgia"/>
          <w:bCs/>
          <w:sz w:val="22"/>
          <w:szCs w:val="22"/>
        </w:rPr>
        <w:t xml:space="preserve">Gerhold, M. &amp; Sparkman, N. (2021). </w:t>
      </w:r>
      <w:r w:rsidRPr="00605A73">
        <w:rPr>
          <w:rFonts w:ascii="Georgia" w:hAnsi="Georgia"/>
          <w:bCs/>
          <w:iCs/>
          <w:sz w:val="22"/>
          <w:szCs w:val="22"/>
        </w:rPr>
        <w:t>Personality and Antisocial Behavior</w:t>
      </w:r>
      <w:r w:rsidRPr="00D93B52">
        <w:rPr>
          <w:rFonts w:ascii="Georgia" w:hAnsi="Georgia"/>
          <w:bCs/>
          <w:iCs/>
          <w:sz w:val="22"/>
          <w:szCs w:val="22"/>
        </w:rPr>
        <w:t>.</w:t>
      </w:r>
      <w:r w:rsidRPr="00D93B52">
        <w:rPr>
          <w:rFonts w:ascii="Georgia" w:hAnsi="Georgia"/>
          <w:bCs/>
          <w:sz w:val="22"/>
          <w:szCs w:val="22"/>
        </w:rPr>
        <w:t xml:space="preserve"> Poster session presented at the meeting of the Southwestern Psychological Association, </w:t>
      </w:r>
      <w:r>
        <w:rPr>
          <w:rFonts w:ascii="Georgia" w:hAnsi="Georgia"/>
          <w:bCs/>
          <w:sz w:val="22"/>
          <w:szCs w:val="22"/>
        </w:rPr>
        <w:t>San Antonio</w:t>
      </w:r>
      <w:r w:rsidRPr="00D93B52">
        <w:rPr>
          <w:rFonts w:ascii="Georgia" w:hAnsi="Georgia"/>
          <w:bCs/>
          <w:sz w:val="22"/>
          <w:szCs w:val="22"/>
        </w:rPr>
        <w:t>, TX.</w:t>
      </w:r>
      <w:r>
        <w:rPr>
          <w:rFonts w:ascii="Georgia" w:hAnsi="Georgia"/>
          <w:bCs/>
          <w:sz w:val="22"/>
          <w:szCs w:val="22"/>
        </w:rPr>
        <w:t xml:space="preserve"> </w:t>
      </w:r>
    </w:p>
    <w:p w14:paraId="13326942" w14:textId="07540AAA" w:rsidR="00A7252A" w:rsidRPr="00A7252A" w:rsidRDefault="00A7252A" w:rsidP="00A7252A">
      <w:pPr>
        <w:ind w:left="720" w:hanging="720"/>
        <w:rPr>
          <w:rFonts w:ascii="Georgia" w:hAnsi="Georgia"/>
          <w:bCs/>
          <w:sz w:val="22"/>
          <w:szCs w:val="22"/>
        </w:rPr>
      </w:pPr>
      <w:r w:rsidRPr="00A7252A">
        <w:rPr>
          <w:rFonts w:ascii="Georgia" w:hAnsi="Georgia"/>
          <w:bCs/>
          <w:sz w:val="22"/>
          <w:szCs w:val="22"/>
        </w:rPr>
        <w:t xml:space="preserve">Potts, C. T., Gerhold, M., &amp; Schaeffer, J. D. (2021). </w:t>
      </w:r>
      <w:r w:rsidRPr="00A7252A">
        <w:rPr>
          <w:rFonts w:ascii="Georgia" w:hAnsi="Georgia"/>
          <w:bCs/>
          <w:i/>
          <w:iCs/>
          <w:sz w:val="22"/>
          <w:szCs w:val="22"/>
        </w:rPr>
        <w:t>Belief in evil, hope, and resilience</w:t>
      </w:r>
      <w:r w:rsidRPr="00A7252A">
        <w:rPr>
          <w:rFonts w:ascii="Georgia" w:hAnsi="Georgia"/>
          <w:bCs/>
          <w:sz w:val="22"/>
          <w:szCs w:val="22"/>
        </w:rPr>
        <w:t xml:space="preserve"> [Conference Session]. Southwestern Psychological Association 2021 conference, San Antonio, Texas, United States.  </w:t>
      </w:r>
    </w:p>
    <w:p w14:paraId="2821BE3D" w14:textId="501D682D" w:rsidR="00912152" w:rsidRPr="00832F79" w:rsidRDefault="00912152" w:rsidP="00912152">
      <w:pPr>
        <w:ind w:left="720" w:hanging="720"/>
        <w:rPr>
          <w:rFonts w:ascii="Georgia" w:hAnsi="Georgia"/>
          <w:bCs/>
          <w:i/>
          <w:sz w:val="22"/>
          <w:szCs w:val="22"/>
        </w:rPr>
      </w:pPr>
      <w:r w:rsidRPr="00605A73">
        <w:rPr>
          <w:rFonts w:ascii="Georgia" w:hAnsi="Georgia"/>
          <w:sz w:val="22"/>
          <w:szCs w:val="22"/>
          <w:lang w:val="de-DE"/>
        </w:rPr>
        <w:t>Dumas, B.,</w:t>
      </w:r>
      <w:r w:rsidRPr="00605A73">
        <w:rPr>
          <w:rFonts w:ascii="Georgia" w:hAnsi="Georgia"/>
          <w:bCs/>
          <w:sz w:val="22"/>
          <w:szCs w:val="22"/>
          <w:lang w:val="de-DE"/>
        </w:rPr>
        <w:t xml:space="preserve"> Gerhold, M., Griffin, J., &amp; Walker, M. (2020). </w:t>
      </w:r>
      <w:r w:rsidRPr="00D93B52">
        <w:rPr>
          <w:rFonts w:ascii="Georgia" w:hAnsi="Georgia"/>
          <w:bCs/>
          <w:iCs/>
          <w:sz w:val="22"/>
          <w:szCs w:val="22"/>
        </w:rPr>
        <w:t>Prevention Measures to Identify Risk Factors in Abusive Behaviors and Sexual Violence.</w:t>
      </w:r>
      <w:r w:rsidRPr="00D93B52">
        <w:rPr>
          <w:rFonts w:ascii="Georgia" w:hAnsi="Georgia"/>
          <w:bCs/>
          <w:sz w:val="22"/>
          <w:szCs w:val="22"/>
        </w:rPr>
        <w:t xml:space="preserve"> Poster session presented at the meeting of the Southwestern Psychological Association, Frisco, TX.</w:t>
      </w:r>
      <w:r w:rsidR="00832F79">
        <w:rPr>
          <w:rFonts w:ascii="Georgia" w:hAnsi="Georgia"/>
          <w:bCs/>
          <w:sz w:val="22"/>
          <w:szCs w:val="22"/>
        </w:rPr>
        <w:t xml:space="preserve"> </w:t>
      </w:r>
      <w:r w:rsidR="00832F79">
        <w:rPr>
          <w:rFonts w:ascii="Georgia" w:hAnsi="Georgia"/>
          <w:bCs/>
          <w:i/>
          <w:sz w:val="22"/>
          <w:szCs w:val="22"/>
        </w:rPr>
        <w:t>(</w:t>
      </w:r>
      <w:r w:rsidR="00F23016">
        <w:rPr>
          <w:rFonts w:ascii="Georgia" w:hAnsi="Georgia"/>
          <w:bCs/>
          <w:i/>
          <w:sz w:val="22"/>
          <w:szCs w:val="22"/>
        </w:rPr>
        <w:t>canceled</w:t>
      </w:r>
      <w:r w:rsidR="00832F79">
        <w:rPr>
          <w:rFonts w:ascii="Georgia" w:hAnsi="Georgia"/>
          <w:bCs/>
          <w:i/>
          <w:sz w:val="22"/>
          <w:szCs w:val="22"/>
        </w:rPr>
        <w:t xml:space="preserve"> due to COVID-19)</w:t>
      </w:r>
    </w:p>
    <w:p w14:paraId="318BF910" w14:textId="1E979CEE" w:rsidR="00912152" w:rsidRPr="00D93B52" w:rsidRDefault="00912152" w:rsidP="00912152">
      <w:pPr>
        <w:ind w:left="720" w:hanging="720"/>
        <w:rPr>
          <w:rFonts w:ascii="Georgia" w:hAnsi="Georgia"/>
          <w:bCs/>
          <w:sz w:val="22"/>
          <w:szCs w:val="22"/>
        </w:rPr>
      </w:pPr>
      <w:bookmarkStart w:id="1" w:name="_Hlk24301627"/>
      <w:r w:rsidRPr="00D93B52">
        <w:rPr>
          <w:rFonts w:ascii="Georgia" w:hAnsi="Georgia"/>
          <w:bCs/>
          <w:sz w:val="22"/>
          <w:szCs w:val="22"/>
        </w:rPr>
        <w:t xml:space="preserve">Gerhold, M., </w:t>
      </w:r>
      <w:r w:rsidRPr="00D93B52">
        <w:rPr>
          <w:rFonts w:ascii="Georgia" w:hAnsi="Georgia"/>
          <w:sz w:val="22"/>
          <w:szCs w:val="22"/>
        </w:rPr>
        <w:t>Dumas, B.,</w:t>
      </w:r>
      <w:r w:rsidRPr="00D93B52">
        <w:rPr>
          <w:rFonts w:ascii="Georgia" w:hAnsi="Georgia"/>
          <w:bCs/>
          <w:sz w:val="22"/>
          <w:szCs w:val="22"/>
        </w:rPr>
        <w:t xml:space="preserve"> &amp; Brewer, L. E. </w:t>
      </w:r>
      <w:bookmarkEnd w:id="1"/>
      <w:r w:rsidRPr="00D93B52">
        <w:rPr>
          <w:rFonts w:ascii="Georgia" w:hAnsi="Georgia"/>
          <w:bCs/>
          <w:sz w:val="22"/>
          <w:szCs w:val="22"/>
        </w:rPr>
        <w:t xml:space="preserve">(2020). </w:t>
      </w:r>
      <w:r w:rsidRPr="00D93B52">
        <w:rPr>
          <w:rFonts w:ascii="Georgia" w:hAnsi="Georgia"/>
          <w:bCs/>
          <w:iCs/>
          <w:sz w:val="22"/>
          <w:szCs w:val="22"/>
        </w:rPr>
        <w:t>Aggressive Reactions to Ostracism.</w:t>
      </w:r>
      <w:r w:rsidRPr="00D93B52">
        <w:rPr>
          <w:rFonts w:ascii="Georgia" w:hAnsi="Georgia"/>
          <w:bCs/>
          <w:sz w:val="22"/>
          <w:szCs w:val="22"/>
        </w:rPr>
        <w:t xml:space="preserve"> Talk session presented at the meeting of the Southwestern Psychological Association, Frisco, TX. </w:t>
      </w:r>
      <w:r w:rsidR="00832F79">
        <w:rPr>
          <w:rFonts w:ascii="Georgia" w:hAnsi="Georgia"/>
          <w:bCs/>
          <w:i/>
          <w:sz w:val="22"/>
          <w:szCs w:val="22"/>
        </w:rPr>
        <w:t>(</w:t>
      </w:r>
      <w:r w:rsidR="00F23016">
        <w:rPr>
          <w:rFonts w:ascii="Georgia" w:hAnsi="Georgia"/>
          <w:bCs/>
          <w:i/>
          <w:sz w:val="22"/>
          <w:szCs w:val="22"/>
        </w:rPr>
        <w:t>canceled</w:t>
      </w:r>
      <w:r w:rsidR="00832F79">
        <w:rPr>
          <w:rFonts w:ascii="Georgia" w:hAnsi="Georgia"/>
          <w:bCs/>
          <w:i/>
          <w:sz w:val="22"/>
          <w:szCs w:val="22"/>
        </w:rPr>
        <w:t xml:space="preserve"> due to COVID-19)</w:t>
      </w:r>
    </w:p>
    <w:p w14:paraId="61DE988D" w14:textId="0294D90B" w:rsidR="00912152" w:rsidRPr="00D93B52" w:rsidRDefault="00912152" w:rsidP="00912152">
      <w:pPr>
        <w:ind w:left="720" w:hanging="720"/>
        <w:rPr>
          <w:rFonts w:ascii="Georgia" w:hAnsi="Georgia"/>
          <w:bCs/>
          <w:sz w:val="22"/>
          <w:szCs w:val="22"/>
        </w:rPr>
      </w:pPr>
      <w:r w:rsidRPr="00D93B52">
        <w:rPr>
          <w:rFonts w:ascii="Georgia" w:hAnsi="Georgia"/>
          <w:bCs/>
          <w:sz w:val="22"/>
          <w:szCs w:val="22"/>
        </w:rPr>
        <w:t xml:space="preserve">Gerhold, M., </w:t>
      </w:r>
      <w:r w:rsidRPr="00D93B52">
        <w:rPr>
          <w:rFonts w:ascii="Georgia" w:hAnsi="Georgia"/>
          <w:sz w:val="22"/>
          <w:szCs w:val="22"/>
        </w:rPr>
        <w:t>Dumas, B.,</w:t>
      </w:r>
      <w:r w:rsidRPr="00D93B52">
        <w:rPr>
          <w:rFonts w:ascii="Georgia" w:hAnsi="Georgia"/>
          <w:bCs/>
          <w:sz w:val="22"/>
          <w:szCs w:val="22"/>
        </w:rPr>
        <w:t xml:space="preserve"> &amp; Brewer, L. E. (2020). </w:t>
      </w:r>
      <w:r w:rsidRPr="00D93B52">
        <w:rPr>
          <w:rFonts w:ascii="Georgia" w:hAnsi="Georgia"/>
          <w:bCs/>
          <w:iCs/>
          <w:sz w:val="22"/>
          <w:szCs w:val="22"/>
        </w:rPr>
        <w:t>Relationship among Aggression, Violence, and Individual Differences.</w:t>
      </w:r>
      <w:r w:rsidRPr="00D93B52">
        <w:rPr>
          <w:rFonts w:ascii="Georgia" w:hAnsi="Georgia"/>
          <w:bCs/>
          <w:sz w:val="22"/>
          <w:szCs w:val="22"/>
        </w:rPr>
        <w:t xml:space="preserve"> Poster session presented at the meeting of the Southwestern Psychological Association, Frisco, TX.</w:t>
      </w:r>
      <w:r w:rsidR="00832F79">
        <w:rPr>
          <w:rFonts w:ascii="Georgia" w:hAnsi="Georgia"/>
          <w:bCs/>
          <w:sz w:val="22"/>
          <w:szCs w:val="22"/>
        </w:rPr>
        <w:t xml:space="preserve"> </w:t>
      </w:r>
      <w:r w:rsidR="00832F79">
        <w:rPr>
          <w:rFonts w:ascii="Georgia" w:hAnsi="Georgia"/>
          <w:bCs/>
          <w:i/>
          <w:sz w:val="22"/>
          <w:szCs w:val="22"/>
        </w:rPr>
        <w:t>(</w:t>
      </w:r>
      <w:r w:rsidR="00F23016">
        <w:rPr>
          <w:rFonts w:ascii="Georgia" w:hAnsi="Georgia"/>
          <w:bCs/>
          <w:i/>
          <w:sz w:val="22"/>
          <w:szCs w:val="22"/>
        </w:rPr>
        <w:t>canceled</w:t>
      </w:r>
      <w:r w:rsidR="00832F79">
        <w:rPr>
          <w:rFonts w:ascii="Georgia" w:hAnsi="Georgia"/>
          <w:bCs/>
          <w:i/>
          <w:sz w:val="22"/>
          <w:szCs w:val="22"/>
        </w:rPr>
        <w:t xml:space="preserve"> due to COVID-19)</w:t>
      </w:r>
    </w:p>
    <w:p w14:paraId="338F4CD7" w14:textId="77777777" w:rsidR="00912152" w:rsidRPr="00D93B52" w:rsidRDefault="00912152" w:rsidP="00912152">
      <w:pPr>
        <w:tabs>
          <w:tab w:val="left" w:pos="1440"/>
        </w:tabs>
        <w:spacing w:line="280" w:lineRule="exact"/>
        <w:ind w:left="810" w:hanging="810"/>
        <w:rPr>
          <w:rFonts w:ascii="Georgia" w:hAnsi="Georgia"/>
          <w:sz w:val="22"/>
          <w:szCs w:val="22"/>
        </w:rPr>
      </w:pPr>
      <w:r w:rsidRPr="00D93B52">
        <w:rPr>
          <w:rFonts w:ascii="Georgia" w:hAnsi="Georgia"/>
          <w:sz w:val="22"/>
          <w:szCs w:val="22"/>
        </w:rPr>
        <w:t xml:space="preserve">Gerhold, M. (2018) Mental Health Outcomes Among Young Victims of Bullying. Poster presented at King’s College London Institute of Psychology, Psychiatry and Neuroscience in London, UK   </w:t>
      </w:r>
    </w:p>
    <w:p w14:paraId="1B839200" w14:textId="77777777" w:rsidR="00912152" w:rsidRPr="00D93B52" w:rsidRDefault="00912152" w:rsidP="00912152">
      <w:pPr>
        <w:tabs>
          <w:tab w:val="left" w:pos="1440"/>
        </w:tabs>
        <w:spacing w:line="280" w:lineRule="exact"/>
        <w:ind w:left="810" w:hanging="810"/>
        <w:rPr>
          <w:rFonts w:ascii="Georgia" w:hAnsi="Georgia"/>
          <w:sz w:val="22"/>
          <w:szCs w:val="22"/>
        </w:rPr>
      </w:pPr>
      <w:r w:rsidRPr="00D93B52">
        <w:rPr>
          <w:rFonts w:ascii="Georgia" w:hAnsi="Georgia"/>
          <w:sz w:val="22"/>
          <w:szCs w:val="22"/>
        </w:rPr>
        <w:t xml:space="preserve">Gerhold, M., Hardwick, C., &amp; Shamsi, S. (March, 2014) The Science behind Self-Sacrifice. Poster presented at the 2014 Southern Regional Honors Conference in Savannah, GA   </w:t>
      </w:r>
    </w:p>
    <w:p w14:paraId="2184BED4" w14:textId="77777777" w:rsidR="00912152" w:rsidRPr="00D93B52" w:rsidRDefault="00912152" w:rsidP="00912152">
      <w:pPr>
        <w:tabs>
          <w:tab w:val="left" w:pos="1440"/>
        </w:tabs>
        <w:spacing w:line="280" w:lineRule="exact"/>
        <w:ind w:left="810" w:hanging="810"/>
        <w:rPr>
          <w:rFonts w:ascii="Georgia" w:hAnsi="Georgia"/>
          <w:sz w:val="22"/>
          <w:szCs w:val="22"/>
        </w:rPr>
      </w:pPr>
      <w:r w:rsidRPr="00D93B52">
        <w:rPr>
          <w:rFonts w:ascii="Georgia" w:hAnsi="Georgia"/>
          <w:sz w:val="22"/>
          <w:szCs w:val="22"/>
        </w:rPr>
        <w:lastRenderedPageBreak/>
        <w:t xml:space="preserve">Caldwell, K, Gerhold, M., &amp; Hardwick, C. (February, 2014). </w:t>
      </w:r>
      <w:r w:rsidRPr="00D93B52">
        <w:rPr>
          <w:rFonts w:ascii="Georgia" w:eastAsiaTheme="minorEastAsia" w:hAnsi="Georgia" w:cs="Verdana"/>
          <w:sz w:val="22"/>
          <w:szCs w:val="22"/>
        </w:rPr>
        <w:t xml:space="preserve">Self-sacrifice vs. Survival Instinct. Presented at </w:t>
      </w:r>
      <w:r w:rsidRPr="00D93B52">
        <w:rPr>
          <w:rFonts w:ascii="Georgia" w:eastAsiaTheme="minorEastAsia" w:hAnsi="Georgia" w:cs="Georgia"/>
          <w:sz w:val="22"/>
          <w:szCs w:val="22"/>
        </w:rPr>
        <w:t xml:space="preserve">Florida Collegiate Honors Council, FCHC 2014, Tampa, FL. </w:t>
      </w:r>
      <w:r w:rsidRPr="00D93B52">
        <w:rPr>
          <w:rFonts w:ascii="Georgia" w:eastAsiaTheme="minorEastAsia" w:hAnsi="Georgia" w:cs="Verdana"/>
          <w:sz w:val="22"/>
          <w:szCs w:val="22"/>
        </w:rPr>
        <w:t xml:space="preserve"> </w:t>
      </w:r>
      <w:r w:rsidRPr="00D93B52">
        <w:rPr>
          <w:rFonts w:ascii="Georgia" w:hAnsi="Georgia"/>
          <w:sz w:val="22"/>
          <w:szCs w:val="22"/>
        </w:rPr>
        <w:t xml:space="preserve"> </w:t>
      </w:r>
    </w:p>
    <w:p w14:paraId="7C9980A9" w14:textId="77777777" w:rsidR="00912152" w:rsidRPr="00D93B52" w:rsidRDefault="00912152" w:rsidP="00912152">
      <w:pPr>
        <w:tabs>
          <w:tab w:val="left" w:pos="1440"/>
        </w:tabs>
        <w:spacing w:line="280" w:lineRule="exact"/>
        <w:ind w:left="810" w:hanging="810"/>
        <w:rPr>
          <w:rFonts w:ascii="Georgia" w:hAnsi="Georgia"/>
          <w:sz w:val="22"/>
          <w:szCs w:val="22"/>
        </w:rPr>
      </w:pPr>
      <w:r w:rsidRPr="00D93B52">
        <w:rPr>
          <w:rFonts w:ascii="Georgia" w:hAnsi="Georgia"/>
          <w:sz w:val="22"/>
          <w:szCs w:val="22"/>
        </w:rPr>
        <w:t>Gerhold, M. (2014) Are we raising future psychopaths? Presented at the 7</w:t>
      </w:r>
      <w:r w:rsidRPr="00D93B52">
        <w:rPr>
          <w:rFonts w:ascii="Georgia" w:hAnsi="Georgia"/>
          <w:sz w:val="22"/>
          <w:szCs w:val="22"/>
          <w:vertAlign w:val="superscript"/>
        </w:rPr>
        <w:t>th</w:t>
      </w:r>
      <w:r w:rsidRPr="00D93B52">
        <w:rPr>
          <w:rFonts w:ascii="Georgia" w:hAnsi="Georgia"/>
          <w:sz w:val="22"/>
          <w:szCs w:val="22"/>
        </w:rPr>
        <w:t xml:space="preserve"> annual Honors research conference at St. Petersburg College, St. Petersburg, FL. </w:t>
      </w:r>
    </w:p>
    <w:p w14:paraId="27E9D5B2" w14:textId="77777777" w:rsidR="00912152" w:rsidRPr="00D93B52" w:rsidRDefault="00912152" w:rsidP="00912152">
      <w:pPr>
        <w:tabs>
          <w:tab w:val="left" w:pos="1440"/>
        </w:tabs>
        <w:spacing w:line="280" w:lineRule="exact"/>
        <w:ind w:left="810" w:hanging="810"/>
        <w:rPr>
          <w:rFonts w:ascii="Georgia" w:hAnsi="Georgia"/>
          <w:sz w:val="22"/>
          <w:szCs w:val="22"/>
        </w:rPr>
      </w:pPr>
      <w:r w:rsidRPr="00D93B52">
        <w:rPr>
          <w:rFonts w:ascii="Georgia" w:hAnsi="Georgia"/>
          <w:sz w:val="22"/>
          <w:szCs w:val="22"/>
        </w:rPr>
        <w:t>Gerhold, M. (2014) The Science behind Self-Sacrifice. Presented at the 7</w:t>
      </w:r>
      <w:r w:rsidRPr="00D93B52">
        <w:rPr>
          <w:rFonts w:ascii="Georgia" w:hAnsi="Georgia"/>
          <w:sz w:val="22"/>
          <w:szCs w:val="22"/>
          <w:vertAlign w:val="superscript"/>
        </w:rPr>
        <w:t>th</w:t>
      </w:r>
      <w:r w:rsidRPr="00D93B52">
        <w:rPr>
          <w:rFonts w:ascii="Georgia" w:hAnsi="Georgia"/>
          <w:sz w:val="22"/>
          <w:szCs w:val="22"/>
        </w:rPr>
        <w:t xml:space="preserve"> annual Honors research conference at St. Petersburg College, St. Petersburg, FL. </w:t>
      </w:r>
    </w:p>
    <w:p w14:paraId="76F1EBCD" w14:textId="77777777" w:rsidR="00912152" w:rsidRPr="00BC0932" w:rsidRDefault="00912152" w:rsidP="00BC0932">
      <w:pPr>
        <w:tabs>
          <w:tab w:val="left" w:pos="1276"/>
        </w:tabs>
        <w:spacing w:line="280" w:lineRule="exact"/>
        <w:rPr>
          <w:rFonts w:ascii="Georgia" w:hAnsi="Georgia"/>
          <w:sz w:val="22"/>
          <w:szCs w:val="22"/>
        </w:rPr>
      </w:pPr>
    </w:p>
    <w:p w14:paraId="3C706186" w14:textId="77777777" w:rsidR="009C5B89" w:rsidRPr="006B481B" w:rsidRDefault="009C5B89" w:rsidP="009C5B89">
      <w:pPr>
        <w:pStyle w:val="Heading3"/>
        <w:spacing w:before="0"/>
      </w:pPr>
      <w:r>
        <w:t xml:space="preserve">Previous Work </w:t>
      </w:r>
      <w:r w:rsidRPr="0089296E">
        <w:t>EXPERIENCE</w:t>
      </w:r>
    </w:p>
    <w:p w14:paraId="3D735948" w14:textId="77777777" w:rsidR="009C5B89" w:rsidRDefault="009C5B89" w:rsidP="009C5B89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Current </w:t>
      </w:r>
      <w:r>
        <w:rPr>
          <w:rFonts w:ascii="Georgia" w:hAnsi="Georgia"/>
          <w:b/>
          <w:bCs/>
          <w:sz w:val="22"/>
          <w:szCs w:val="22"/>
        </w:rPr>
        <w:tab/>
        <w:t xml:space="preserve">Doctoral Internship </w:t>
      </w:r>
    </w:p>
    <w:p w14:paraId="0D34E24C" w14:textId="77777777" w:rsidR="009C5B89" w:rsidRPr="005E0BF6" w:rsidRDefault="009C5B89" w:rsidP="009C5B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b/>
          <w:bCs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Neurobehavioral Center of Growth in Salt Lake City, Utah</w:t>
      </w:r>
    </w:p>
    <w:p w14:paraId="67C34713" w14:textId="77777777" w:rsidR="009C5B89" w:rsidRDefault="009C5B89" w:rsidP="009C5B89">
      <w:pPr>
        <w:rPr>
          <w:rFonts w:ascii="Georgia" w:hAnsi="Georgia"/>
          <w:b/>
          <w:bCs/>
          <w:sz w:val="22"/>
          <w:szCs w:val="22"/>
        </w:rPr>
      </w:pPr>
    </w:p>
    <w:p w14:paraId="40DA277F" w14:textId="65EDB61E" w:rsidR="009C5B89" w:rsidRDefault="009C5B89" w:rsidP="009C5B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2021-2023</w:t>
      </w:r>
      <w:r w:rsidRPr="006B481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ab/>
      </w:r>
      <w:r w:rsidRPr="005E0BF6">
        <w:rPr>
          <w:rFonts w:ascii="Georgia" w:hAnsi="Georgia"/>
          <w:b/>
          <w:bCs/>
          <w:sz w:val="22"/>
          <w:szCs w:val="22"/>
        </w:rPr>
        <w:t xml:space="preserve">Adjunct Professor at Stephen F. Austin State University </w:t>
      </w:r>
    </w:p>
    <w:p w14:paraId="0C29FB39" w14:textId="77777777" w:rsidR="009C5B89" w:rsidRPr="006B481B" w:rsidRDefault="009C5B89" w:rsidP="009C5B8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Teaching Graduate courses in the Speech and Language Pathology Program</w:t>
      </w:r>
    </w:p>
    <w:p w14:paraId="67A4EF0B" w14:textId="77777777" w:rsidR="009C5B89" w:rsidRDefault="009C5B89" w:rsidP="00C25064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</w:p>
    <w:p w14:paraId="47BC735A" w14:textId="5587D6D2" w:rsidR="003946BE" w:rsidRDefault="009C5B89" w:rsidP="00C25064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2020-2021</w:t>
      </w:r>
      <w:r w:rsidR="003946BE">
        <w:rPr>
          <w:rFonts w:ascii="Georgia" w:hAnsi="Georgia"/>
          <w:b/>
          <w:sz w:val="22"/>
          <w:szCs w:val="22"/>
        </w:rPr>
        <w:t xml:space="preserve"> </w:t>
      </w:r>
      <w:r w:rsidR="003946BE">
        <w:rPr>
          <w:rFonts w:ascii="Georgia" w:hAnsi="Georgia"/>
          <w:b/>
          <w:sz w:val="22"/>
          <w:szCs w:val="22"/>
        </w:rPr>
        <w:tab/>
      </w:r>
      <w:r w:rsidR="00183027">
        <w:rPr>
          <w:rFonts w:ascii="Georgia" w:hAnsi="Georgia"/>
          <w:b/>
          <w:sz w:val="22"/>
          <w:szCs w:val="22"/>
        </w:rPr>
        <w:t>Staff/</w:t>
      </w:r>
      <w:r w:rsidR="003946BE">
        <w:rPr>
          <w:rFonts w:ascii="Georgia" w:hAnsi="Georgia"/>
          <w:b/>
          <w:sz w:val="22"/>
          <w:szCs w:val="22"/>
        </w:rPr>
        <w:t xml:space="preserve">Faculty </w:t>
      </w:r>
    </w:p>
    <w:p w14:paraId="3346F7D7" w14:textId="5FC5F4EC" w:rsidR="003946BE" w:rsidRDefault="003946BE" w:rsidP="00C25064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Cs/>
          <w:sz w:val="22"/>
          <w:szCs w:val="22"/>
        </w:rPr>
      </w:pPr>
      <w:r w:rsidRPr="003946BE">
        <w:rPr>
          <w:rFonts w:ascii="Georgia" w:hAnsi="Georgia"/>
          <w:bCs/>
          <w:sz w:val="22"/>
          <w:szCs w:val="22"/>
        </w:rPr>
        <w:tab/>
      </w:r>
      <w:r w:rsidR="00183027">
        <w:rPr>
          <w:rFonts w:ascii="Georgia" w:hAnsi="Georgia"/>
          <w:sz w:val="22"/>
          <w:szCs w:val="22"/>
        </w:rPr>
        <w:t xml:space="preserve">Institution: </w:t>
      </w:r>
      <w:r w:rsidRPr="003946BE">
        <w:rPr>
          <w:rFonts w:ascii="Georgia" w:hAnsi="Georgia"/>
          <w:bCs/>
          <w:sz w:val="22"/>
          <w:szCs w:val="22"/>
        </w:rPr>
        <w:t xml:space="preserve">Stephen F. Austin State University </w:t>
      </w:r>
    </w:p>
    <w:p w14:paraId="10EA0917" w14:textId="640FF283" w:rsidR="003946BE" w:rsidRPr="003946BE" w:rsidRDefault="003946BE" w:rsidP="00DF71F9">
      <w:pPr>
        <w:tabs>
          <w:tab w:val="left" w:pos="1276"/>
          <w:tab w:val="left" w:pos="1701"/>
          <w:tab w:val="left" w:pos="2160"/>
        </w:tabs>
        <w:ind w:left="1276"/>
        <w:contextualSpacing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Courses taught</w:t>
      </w:r>
      <w:r w:rsidR="00DF71F9">
        <w:rPr>
          <w:rFonts w:ascii="Georgia" w:hAnsi="Georgia"/>
          <w:bCs/>
          <w:sz w:val="22"/>
          <w:szCs w:val="22"/>
        </w:rPr>
        <w:t xml:space="preserve"> Undergraduate level</w:t>
      </w:r>
      <w:r>
        <w:rPr>
          <w:rFonts w:ascii="Georgia" w:hAnsi="Georgia"/>
          <w:bCs/>
          <w:sz w:val="22"/>
          <w:szCs w:val="22"/>
        </w:rPr>
        <w:t xml:space="preserve">: </w:t>
      </w:r>
      <w:r w:rsidRPr="003946BE">
        <w:rPr>
          <w:rFonts w:ascii="Georgia" w:hAnsi="Georgia"/>
          <w:sz w:val="22"/>
          <w:szCs w:val="22"/>
        </w:rPr>
        <w:t>Neurological Bases of Communication</w:t>
      </w:r>
      <w:r w:rsidR="00DF71F9">
        <w:rPr>
          <w:rFonts w:ascii="Georgia" w:hAnsi="Georgia"/>
          <w:sz w:val="22"/>
          <w:szCs w:val="22"/>
        </w:rPr>
        <w:t>; Undergraduate Thesis Writing</w:t>
      </w:r>
      <w:r w:rsidR="006A32F5">
        <w:rPr>
          <w:rFonts w:ascii="Georgia" w:hAnsi="Georgia"/>
          <w:sz w:val="22"/>
          <w:szCs w:val="22"/>
        </w:rPr>
        <w:t xml:space="preserve">. </w:t>
      </w:r>
      <w:r w:rsidR="00DF71F9">
        <w:rPr>
          <w:rFonts w:ascii="Georgia" w:hAnsi="Georgia"/>
          <w:sz w:val="22"/>
          <w:szCs w:val="22"/>
        </w:rPr>
        <w:t xml:space="preserve">  </w:t>
      </w:r>
    </w:p>
    <w:p w14:paraId="4CD123EB" w14:textId="6A29DB67" w:rsidR="00303A8E" w:rsidRDefault="00DF71F9" w:rsidP="00DF71F9">
      <w:pPr>
        <w:tabs>
          <w:tab w:val="left" w:pos="1276"/>
          <w:tab w:val="left" w:pos="1701"/>
          <w:tab w:val="left" w:pos="2160"/>
        </w:tabs>
        <w:ind w:left="1276"/>
        <w:contextualSpacing/>
        <w:rPr>
          <w:ins w:id="2" w:author="Carmen Jia-Wen Chek" w:date="2022-01-21T18:29:00Z"/>
          <w:rFonts w:ascii="Georgia" w:hAnsi="Georgia"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Courses taught Graduate level: Quantitative research methods (Co-Taught with Dr. </w:t>
      </w:r>
      <w:proofErr w:type="spellStart"/>
      <w:r w:rsidRPr="005479E6">
        <w:rPr>
          <w:rFonts w:ascii="Georgia" w:hAnsi="Georgia"/>
          <w:sz w:val="22"/>
          <w:szCs w:val="22"/>
        </w:rPr>
        <w:t>Aguerrevere</w:t>
      </w:r>
      <w:proofErr w:type="spellEnd"/>
      <w:r>
        <w:rPr>
          <w:rFonts w:ascii="Georgia" w:hAnsi="Georgia"/>
          <w:sz w:val="22"/>
          <w:szCs w:val="22"/>
        </w:rPr>
        <w:t>); Cap Stone I, Cap Stone II</w:t>
      </w:r>
      <w:r w:rsidR="006A32F5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 </w:t>
      </w:r>
    </w:p>
    <w:p w14:paraId="62D2DC14" w14:textId="77777777" w:rsidR="007C650F" w:rsidRDefault="007C650F" w:rsidP="00DF71F9">
      <w:pPr>
        <w:tabs>
          <w:tab w:val="left" w:pos="1276"/>
          <w:tab w:val="left" w:pos="1701"/>
          <w:tab w:val="left" w:pos="2160"/>
        </w:tabs>
        <w:ind w:left="1276"/>
        <w:contextualSpacing/>
        <w:rPr>
          <w:rFonts w:ascii="Georgia" w:hAnsi="Georgia"/>
          <w:b/>
          <w:sz w:val="22"/>
          <w:szCs w:val="22"/>
        </w:rPr>
      </w:pPr>
    </w:p>
    <w:p w14:paraId="22A77499" w14:textId="12FB46A0" w:rsidR="00C25064" w:rsidRDefault="00D051A6" w:rsidP="00C25064">
      <w:pPr>
        <w:tabs>
          <w:tab w:val="left" w:pos="1276"/>
          <w:tab w:val="left" w:pos="1701"/>
          <w:tab w:val="left" w:pos="2160"/>
        </w:tabs>
        <w:contextualSpacing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2019 </w:t>
      </w:r>
      <w:r>
        <w:rPr>
          <w:rFonts w:ascii="Georgia" w:hAnsi="Georgia"/>
          <w:b/>
          <w:sz w:val="22"/>
          <w:szCs w:val="22"/>
        </w:rPr>
        <w:tab/>
        <w:t>Teaching Assistant</w:t>
      </w:r>
      <w:r w:rsidR="00C25064">
        <w:rPr>
          <w:rFonts w:ascii="Georgia" w:hAnsi="Georgia"/>
          <w:b/>
          <w:sz w:val="22"/>
          <w:szCs w:val="22"/>
        </w:rPr>
        <w:t xml:space="preserve"> </w:t>
      </w:r>
    </w:p>
    <w:p w14:paraId="0D30C43D" w14:textId="6A020CD4" w:rsidR="00C25064" w:rsidRDefault="00D051A6" w:rsidP="00C25064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183027">
        <w:rPr>
          <w:rFonts w:ascii="Georgia" w:hAnsi="Georgia"/>
          <w:sz w:val="22"/>
          <w:szCs w:val="22"/>
        </w:rPr>
        <w:t xml:space="preserve">Institution: </w:t>
      </w:r>
      <w:r w:rsidRPr="00D051A6">
        <w:rPr>
          <w:rFonts w:ascii="Georgia" w:hAnsi="Georgia"/>
          <w:sz w:val="22"/>
          <w:szCs w:val="22"/>
        </w:rPr>
        <w:t>Stephen F. Austin State University</w:t>
      </w:r>
    </w:p>
    <w:p w14:paraId="724F006B" w14:textId="43117016" w:rsidR="00832F79" w:rsidRDefault="00F23016" w:rsidP="00C25064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Lab leader for Research D</w:t>
      </w:r>
      <w:r w:rsidR="00832F79">
        <w:rPr>
          <w:rFonts w:ascii="Georgia" w:hAnsi="Georgia"/>
          <w:sz w:val="22"/>
          <w:szCs w:val="22"/>
        </w:rPr>
        <w:t>esign</w:t>
      </w:r>
      <w:r>
        <w:rPr>
          <w:rFonts w:ascii="Georgia" w:hAnsi="Georgia"/>
          <w:sz w:val="22"/>
          <w:szCs w:val="22"/>
        </w:rPr>
        <w:t xml:space="preserve"> and Methods </w:t>
      </w:r>
      <w:r w:rsidR="00832F79">
        <w:rPr>
          <w:rFonts w:ascii="Georgia" w:hAnsi="Georgia"/>
          <w:sz w:val="22"/>
          <w:szCs w:val="22"/>
        </w:rPr>
        <w:t xml:space="preserve"> </w:t>
      </w:r>
    </w:p>
    <w:p w14:paraId="57E4A50B" w14:textId="612F7473" w:rsidR="00832F79" w:rsidRDefault="00832F79" w:rsidP="00832F79">
      <w:pPr>
        <w:tabs>
          <w:tab w:val="left" w:pos="1260"/>
        </w:tabs>
        <w:spacing w:line="280" w:lineRule="exact"/>
        <w:ind w:left="12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Courses assisted: General psychology, Scientific Writing, Clinical psychology, Abnormal psychology, Social psychology, Research Design   </w:t>
      </w:r>
    </w:p>
    <w:p w14:paraId="50DD149A" w14:textId="77777777" w:rsidR="00E433EC" w:rsidRDefault="00E433EC" w:rsidP="00C25064">
      <w:pPr>
        <w:tabs>
          <w:tab w:val="left" w:pos="1260"/>
        </w:tabs>
        <w:spacing w:line="280" w:lineRule="exact"/>
        <w:rPr>
          <w:rFonts w:ascii="Georgia" w:hAnsi="Georgia"/>
          <w:sz w:val="22"/>
          <w:szCs w:val="22"/>
        </w:rPr>
      </w:pPr>
    </w:p>
    <w:p w14:paraId="6701500E" w14:textId="77777777" w:rsidR="009C5B89" w:rsidRDefault="009C5B89" w:rsidP="009C5B89">
      <w:pPr>
        <w:pStyle w:val="Heading3"/>
        <w:spacing w:before="100" w:beforeAutospacing="1"/>
      </w:pPr>
      <w:r>
        <w:t>Grants and scholarships</w:t>
      </w:r>
    </w:p>
    <w:p w14:paraId="188CED34" w14:textId="77777777" w:rsidR="009C5B8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2019/20</w:t>
      </w:r>
      <w:r>
        <w:rPr>
          <w:rFonts w:ascii="Georgia" w:hAnsi="Georgia"/>
          <w:b/>
          <w:sz w:val="22"/>
          <w:szCs w:val="22"/>
        </w:rPr>
        <w:tab/>
        <w:t xml:space="preserve">Project Support Grant – Department of Psychology SFA </w:t>
      </w:r>
      <w:r>
        <w:rPr>
          <w:rFonts w:ascii="Georgia" w:hAnsi="Georgia"/>
          <w:b/>
          <w:sz w:val="22"/>
          <w:szCs w:val="22"/>
        </w:rPr>
        <w:tab/>
        <w:t xml:space="preserve">     </w:t>
      </w:r>
      <w:r>
        <w:rPr>
          <w:rFonts w:ascii="Georgia" w:hAnsi="Georgia"/>
          <w:b/>
          <w:sz w:val="22"/>
          <w:szCs w:val="22"/>
        </w:rPr>
        <w:tab/>
        <w:t>$1500</w:t>
      </w:r>
    </w:p>
    <w:p w14:paraId="7174B2B6" w14:textId="77777777" w:rsidR="009C5B89" w:rsidRPr="00912152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b/>
          <w:sz w:val="22"/>
          <w:szCs w:val="22"/>
        </w:rPr>
      </w:pPr>
      <w:r w:rsidRPr="00912152">
        <w:rPr>
          <w:rFonts w:ascii="Georgia" w:hAnsi="Georgia"/>
          <w:b/>
          <w:sz w:val="22"/>
          <w:szCs w:val="22"/>
        </w:rPr>
        <w:t xml:space="preserve">2019- current </w:t>
      </w:r>
      <w:r w:rsidRPr="00912152">
        <w:rPr>
          <w:rFonts w:ascii="Georgia" w:hAnsi="Georgia"/>
          <w:b/>
          <w:sz w:val="22"/>
          <w:szCs w:val="22"/>
        </w:rPr>
        <w:tab/>
        <w:t>Graduate Research and Teaching assistant Stipend</w:t>
      </w:r>
    </w:p>
    <w:p w14:paraId="24F8F39E" w14:textId="77777777" w:rsidR="009C5B8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2018</w:t>
      </w:r>
      <w:r>
        <w:rPr>
          <w:rFonts w:ascii="Georgia" w:hAnsi="Georgia"/>
          <w:b/>
          <w:sz w:val="22"/>
          <w:szCs w:val="22"/>
        </w:rPr>
        <w:tab/>
        <w:t>Student Opportunity Fund</w:t>
      </w:r>
    </w:p>
    <w:p w14:paraId="7DA6C5D8" w14:textId="77777777" w:rsidR="009C5B89" w:rsidRPr="003D66D6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en-GB" w:eastAsia="en-GB"/>
        </w:rPr>
        <w:tab/>
      </w:r>
      <w:r>
        <w:rPr>
          <w:rFonts w:ascii="Georgia" w:hAnsi="Georgia"/>
          <w:sz w:val="22"/>
          <w:szCs w:val="22"/>
          <w:lang w:val="en-GB" w:eastAsia="en-GB"/>
        </w:rPr>
        <w:t xml:space="preserve">King’s College London </w:t>
      </w:r>
    </w:p>
    <w:p w14:paraId="0200DA52" w14:textId="77777777" w:rsidR="009C5B8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b/>
          <w:sz w:val="22"/>
          <w:szCs w:val="22"/>
          <w:lang w:val="en-GB" w:eastAsia="en-GB"/>
        </w:rPr>
      </w:pPr>
      <w:r w:rsidRPr="00CC28F9">
        <w:rPr>
          <w:rFonts w:ascii="Georgia" w:hAnsi="Georgia"/>
          <w:b/>
          <w:sz w:val="22"/>
          <w:szCs w:val="22"/>
        </w:rPr>
        <w:t xml:space="preserve">2017 – 2017 </w:t>
      </w:r>
      <w:r w:rsidRPr="00CC28F9">
        <w:rPr>
          <w:rFonts w:ascii="Georgia" w:hAnsi="Georgia"/>
          <w:b/>
          <w:sz w:val="22"/>
          <w:szCs w:val="22"/>
        </w:rPr>
        <w:tab/>
      </w:r>
      <w:r w:rsidRPr="00CC28F9">
        <w:rPr>
          <w:rFonts w:ascii="Georgia" w:hAnsi="Georgia"/>
          <w:b/>
          <w:sz w:val="22"/>
          <w:szCs w:val="22"/>
          <w:lang w:val="en-GB" w:eastAsia="en-GB"/>
        </w:rPr>
        <w:t>The Santander Scholarship</w:t>
      </w:r>
    </w:p>
    <w:p w14:paraId="75C43003" w14:textId="77777777" w:rsidR="009C5B89" w:rsidRPr="00CC28F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  <w:lang w:val="en-GB" w:eastAsia="en-GB"/>
        </w:rPr>
        <w:tab/>
      </w:r>
      <w:r>
        <w:rPr>
          <w:rFonts w:ascii="Georgia" w:hAnsi="Georgia"/>
          <w:sz w:val="22"/>
          <w:szCs w:val="22"/>
          <w:lang w:val="en-GB" w:eastAsia="en-GB"/>
        </w:rPr>
        <w:t xml:space="preserve">King’s College London </w:t>
      </w:r>
    </w:p>
    <w:p w14:paraId="0272D417" w14:textId="77777777" w:rsidR="009C5B8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b/>
          <w:sz w:val="22"/>
          <w:szCs w:val="22"/>
        </w:rPr>
      </w:pPr>
      <w:r w:rsidRPr="00CC28F9">
        <w:rPr>
          <w:rFonts w:ascii="Georgia" w:hAnsi="Georgia"/>
          <w:b/>
          <w:sz w:val="22"/>
          <w:szCs w:val="22"/>
        </w:rPr>
        <w:t>2014</w:t>
      </w:r>
      <w:r>
        <w:rPr>
          <w:rFonts w:ascii="Georgia" w:hAnsi="Georgia"/>
          <w:b/>
          <w:sz w:val="22"/>
          <w:szCs w:val="22"/>
        </w:rPr>
        <w:t xml:space="preserve"> </w:t>
      </w:r>
      <w:r w:rsidRPr="00CC28F9">
        <w:rPr>
          <w:rFonts w:ascii="Georgia" w:hAnsi="Georgia"/>
          <w:b/>
          <w:sz w:val="22"/>
          <w:szCs w:val="22"/>
        </w:rPr>
        <w:t>-</w:t>
      </w:r>
      <w:r>
        <w:rPr>
          <w:rFonts w:ascii="Georgia" w:hAnsi="Georgia"/>
          <w:b/>
          <w:sz w:val="22"/>
          <w:szCs w:val="22"/>
        </w:rPr>
        <w:t xml:space="preserve"> </w:t>
      </w:r>
      <w:r w:rsidRPr="00CC28F9">
        <w:rPr>
          <w:rFonts w:ascii="Georgia" w:hAnsi="Georgia"/>
          <w:b/>
          <w:sz w:val="22"/>
          <w:szCs w:val="22"/>
        </w:rPr>
        <w:t xml:space="preserve">2016 </w:t>
      </w:r>
      <w:r w:rsidRPr="00CC28F9">
        <w:rPr>
          <w:rFonts w:ascii="Georgia" w:hAnsi="Georgia"/>
          <w:b/>
          <w:sz w:val="22"/>
          <w:szCs w:val="22"/>
        </w:rPr>
        <w:tab/>
        <w:t>Phi Theta Kappa honors scholarship</w:t>
      </w:r>
      <w:r>
        <w:rPr>
          <w:rFonts w:ascii="Georgia" w:hAnsi="Georgia"/>
          <w:b/>
          <w:sz w:val="22"/>
          <w:szCs w:val="22"/>
        </w:rPr>
        <w:t xml:space="preserve"> </w:t>
      </w:r>
    </w:p>
    <w:p w14:paraId="7DFB16ED" w14:textId="31765471" w:rsidR="00BC0932" w:rsidRPr="009C5B89" w:rsidRDefault="009C5B89" w:rsidP="009C5B89">
      <w:pPr>
        <w:tabs>
          <w:tab w:val="left" w:pos="1980"/>
        </w:tabs>
        <w:spacing w:line="28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Delta State University </w:t>
      </w:r>
      <w:r w:rsidR="00CC28F9">
        <w:rPr>
          <w:rFonts w:ascii="Georgia" w:hAnsi="Georgia"/>
          <w:sz w:val="22"/>
          <w:szCs w:val="22"/>
        </w:rPr>
        <w:t xml:space="preserve"> </w:t>
      </w:r>
    </w:p>
    <w:sectPr w:rsidR="00BC0932" w:rsidRPr="009C5B89" w:rsidSect="00644CC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FDD2" w14:textId="77777777" w:rsidR="00D914D1" w:rsidRDefault="00D914D1" w:rsidP="00F82EA0">
      <w:r>
        <w:separator/>
      </w:r>
    </w:p>
  </w:endnote>
  <w:endnote w:type="continuationSeparator" w:id="0">
    <w:p w14:paraId="5C33AD06" w14:textId="77777777" w:rsidR="00D914D1" w:rsidRDefault="00D914D1" w:rsidP="00F8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ABB11" w14:textId="77777777" w:rsidR="00D914D1" w:rsidRDefault="00D914D1" w:rsidP="00F82EA0">
      <w:r>
        <w:separator/>
      </w:r>
    </w:p>
  </w:footnote>
  <w:footnote w:type="continuationSeparator" w:id="0">
    <w:p w14:paraId="6D82FD70" w14:textId="77777777" w:rsidR="00D914D1" w:rsidRDefault="00D914D1" w:rsidP="00F8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4E10"/>
    <w:multiLevelType w:val="hybridMultilevel"/>
    <w:tmpl w:val="BD7838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830"/>
    <w:multiLevelType w:val="hybridMultilevel"/>
    <w:tmpl w:val="1EAA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8DA"/>
    <w:multiLevelType w:val="hybridMultilevel"/>
    <w:tmpl w:val="36BC19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6BC46B5"/>
    <w:multiLevelType w:val="hybridMultilevel"/>
    <w:tmpl w:val="BE16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D6BBA"/>
    <w:multiLevelType w:val="hybridMultilevel"/>
    <w:tmpl w:val="FCD4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756"/>
    <w:multiLevelType w:val="hybridMultilevel"/>
    <w:tmpl w:val="41E0A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6734C"/>
    <w:multiLevelType w:val="hybridMultilevel"/>
    <w:tmpl w:val="04C8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260F4"/>
    <w:multiLevelType w:val="hybridMultilevel"/>
    <w:tmpl w:val="5DFA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3292"/>
    <w:multiLevelType w:val="singleLevel"/>
    <w:tmpl w:val="13645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AA0BA5"/>
    <w:multiLevelType w:val="hybridMultilevel"/>
    <w:tmpl w:val="E9AC0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0060">
    <w:abstractNumId w:val="4"/>
  </w:num>
  <w:num w:numId="2" w16cid:durableId="1322931550">
    <w:abstractNumId w:val="8"/>
  </w:num>
  <w:num w:numId="3" w16cid:durableId="1990400052">
    <w:abstractNumId w:val="2"/>
  </w:num>
  <w:num w:numId="4" w16cid:durableId="804471239">
    <w:abstractNumId w:val="7"/>
  </w:num>
  <w:num w:numId="5" w16cid:durableId="806052088">
    <w:abstractNumId w:val="9"/>
  </w:num>
  <w:num w:numId="6" w16cid:durableId="3867631">
    <w:abstractNumId w:val="6"/>
  </w:num>
  <w:num w:numId="7" w16cid:durableId="1354650339">
    <w:abstractNumId w:val="5"/>
  </w:num>
  <w:num w:numId="8" w16cid:durableId="1605503973">
    <w:abstractNumId w:val="0"/>
  </w:num>
  <w:num w:numId="9" w16cid:durableId="1897936760">
    <w:abstractNumId w:val="3"/>
  </w:num>
  <w:num w:numId="10" w16cid:durableId="14916287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rmen Jia-Wen Chek">
    <w15:presenceInfo w15:providerId="None" w15:userId="Carmen Jia-Wen Ch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yMDS1NLU0NDczMzFS0lEKTi0uzszPAykwrAUAysU2IywAAAA="/>
  </w:docVars>
  <w:rsids>
    <w:rsidRoot w:val="001F332E"/>
    <w:rsid w:val="000470E0"/>
    <w:rsid w:val="00064D4D"/>
    <w:rsid w:val="00094582"/>
    <w:rsid w:val="000B0A20"/>
    <w:rsid w:val="000B6376"/>
    <w:rsid w:val="000C2A69"/>
    <w:rsid w:val="000D710B"/>
    <w:rsid w:val="000F7380"/>
    <w:rsid w:val="001142A9"/>
    <w:rsid w:val="0014425B"/>
    <w:rsid w:val="00144EA3"/>
    <w:rsid w:val="00156E3D"/>
    <w:rsid w:val="001630B3"/>
    <w:rsid w:val="001761D6"/>
    <w:rsid w:val="00183027"/>
    <w:rsid w:val="001A4C07"/>
    <w:rsid w:val="001C39A2"/>
    <w:rsid w:val="001E1453"/>
    <w:rsid w:val="001F332E"/>
    <w:rsid w:val="00244763"/>
    <w:rsid w:val="0024503E"/>
    <w:rsid w:val="002741FA"/>
    <w:rsid w:val="002D1D71"/>
    <w:rsid w:val="00301982"/>
    <w:rsid w:val="00303A8E"/>
    <w:rsid w:val="00307202"/>
    <w:rsid w:val="00316246"/>
    <w:rsid w:val="003177C7"/>
    <w:rsid w:val="00321B73"/>
    <w:rsid w:val="00371602"/>
    <w:rsid w:val="00391177"/>
    <w:rsid w:val="003946BE"/>
    <w:rsid w:val="003B0814"/>
    <w:rsid w:val="003D4872"/>
    <w:rsid w:val="003D66D6"/>
    <w:rsid w:val="003F0207"/>
    <w:rsid w:val="00407FDE"/>
    <w:rsid w:val="0043137B"/>
    <w:rsid w:val="004404B0"/>
    <w:rsid w:val="00483404"/>
    <w:rsid w:val="00496956"/>
    <w:rsid w:val="004A530C"/>
    <w:rsid w:val="004C3A1D"/>
    <w:rsid w:val="00500089"/>
    <w:rsid w:val="0053776B"/>
    <w:rsid w:val="005479E6"/>
    <w:rsid w:val="00552102"/>
    <w:rsid w:val="005526CA"/>
    <w:rsid w:val="0055398B"/>
    <w:rsid w:val="005654F4"/>
    <w:rsid w:val="00575082"/>
    <w:rsid w:val="00584788"/>
    <w:rsid w:val="00594D4A"/>
    <w:rsid w:val="005E0BF6"/>
    <w:rsid w:val="005F2F9D"/>
    <w:rsid w:val="00605A73"/>
    <w:rsid w:val="006235C7"/>
    <w:rsid w:val="00644CC3"/>
    <w:rsid w:val="006461DE"/>
    <w:rsid w:val="006620F4"/>
    <w:rsid w:val="006835BA"/>
    <w:rsid w:val="00690DA9"/>
    <w:rsid w:val="006926ED"/>
    <w:rsid w:val="006A32F5"/>
    <w:rsid w:val="006B481B"/>
    <w:rsid w:val="006E1832"/>
    <w:rsid w:val="006F543F"/>
    <w:rsid w:val="00747F8C"/>
    <w:rsid w:val="00762D84"/>
    <w:rsid w:val="00770CEB"/>
    <w:rsid w:val="007B696B"/>
    <w:rsid w:val="007C522B"/>
    <w:rsid w:val="007C650F"/>
    <w:rsid w:val="007C7D95"/>
    <w:rsid w:val="007E66BE"/>
    <w:rsid w:val="007E70F2"/>
    <w:rsid w:val="007F576A"/>
    <w:rsid w:val="00820879"/>
    <w:rsid w:val="00823E10"/>
    <w:rsid w:val="00825D6A"/>
    <w:rsid w:val="00832F79"/>
    <w:rsid w:val="008336FF"/>
    <w:rsid w:val="00834C26"/>
    <w:rsid w:val="0089296E"/>
    <w:rsid w:val="008A75FE"/>
    <w:rsid w:val="009046E6"/>
    <w:rsid w:val="00912152"/>
    <w:rsid w:val="00935161"/>
    <w:rsid w:val="0093641D"/>
    <w:rsid w:val="00982C86"/>
    <w:rsid w:val="009866DC"/>
    <w:rsid w:val="00990DB6"/>
    <w:rsid w:val="009A60AD"/>
    <w:rsid w:val="009B25EB"/>
    <w:rsid w:val="009C043B"/>
    <w:rsid w:val="009C5B89"/>
    <w:rsid w:val="009F1603"/>
    <w:rsid w:val="00A0783D"/>
    <w:rsid w:val="00A15A43"/>
    <w:rsid w:val="00A20E36"/>
    <w:rsid w:val="00A56E23"/>
    <w:rsid w:val="00A7252A"/>
    <w:rsid w:val="00A87523"/>
    <w:rsid w:val="00A95A54"/>
    <w:rsid w:val="00B05802"/>
    <w:rsid w:val="00B0658A"/>
    <w:rsid w:val="00B14BB0"/>
    <w:rsid w:val="00B21C21"/>
    <w:rsid w:val="00B5081A"/>
    <w:rsid w:val="00B563EC"/>
    <w:rsid w:val="00B7074A"/>
    <w:rsid w:val="00B72E8F"/>
    <w:rsid w:val="00B87EDF"/>
    <w:rsid w:val="00B91761"/>
    <w:rsid w:val="00BA1D2F"/>
    <w:rsid w:val="00BA6B4D"/>
    <w:rsid w:val="00BC0932"/>
    <w:rsid w:val="00BD28DB"/>
    <w:rsid w:val="00BD76B6"/>
    <w:rsid w:val="00BE2E9A"/>
    <w:rsid w:val="00BF0635"/>
    <w:rsid w:val="00C223BB"/>
    <w:rsid w:val="00C25064"/>
    <w:rsid w:val="00C438A6"/>
    <w:rsid w:val="00C92A9D"/>
    <w:rsid w:val="00C95F1D"/>
    <w:rsid w:val="00CC28F9"/>
    <w:rsid w:val="00D03AFA"/>
    <w:rsid w:val="00D051A6"/>
    <w:rsid w:val="00D16DE0"/>
    <w:rsid w:val="00D24414"/>
    <w:rsid w:val="00D272E1"/>
    <w:rsid w:val="00D31E18"/>
    <w:rsid w:val="00D4703A"/>
    <w:rsid w:val="00D56E10"/>
    <w:rsid w:val="00D61D22"/>
    <w:rsid w:val="00D73896"/>
    <w:rsid w:val="00D914D1"/>
    <w:rsid w:val="00D93B52"/>
    <w:rsid w:val="00DA0294"/>
    <w:rsid w:val="00DA32B2"/>
    <w:rsid w:val="00DC3B87"/>
    <w:rsid w:val="00DC5AE6"/>
    <w:rsid w:val="00DE204C"/>
    <w:rsid w:val="00DE6BF8"/>
    <w:rsid w:val="00DE7AEE"/>
    <w:rsid w:val="00DF71F9"/>
    <w:rsid w:val="00DF7E73"/>
    <w:rsid w:val="00E117FE"/>
    <w:rsid w:val="00E22D2D"/>
    <w:rsid w:val="00E25A5A"/>
    <w:rsid w:val="00E433EC"/>
    <w:rsid w:val="00E51BDF"/>
    <w:rsid w:val="00E8054B"/>
    <w:rsid w:val="00E86566"/>
    <w:rsid w:val="00E92D91"/>
    <w:rsid w:val="00EA41A1"/>
    <w:rsid w:val="00EB6198"/>
    <w:rsid w:val="00EF4FF0"/>
    <w:rsid w:val="00F15D4F"/>
    <w:rsid w:val="00F161FC"/>
    <w:rsid w:val="00F23016"/>
    <w:rsid w:val="00F24A07"/>
    <w:rsid w:val="00F256A2"/>
    <w:rsid w:val="00F4111A"/>
    <w:rsid w:val="00F82EA0"/>
    <w:rsid w:val="00F8680A"/>
    <w:rsid w:val="00F97133"/>
    <w:rsid w:val="00FA6D57"/>
    <w:rsid w:val="00FB34C4"/>
    <w:rsid w:val="00FD74FD"/>
    <w:rsid w:val="00FE3208"/>
    <w:rsid w:val="00FE423F"/>
    <w:rsid w:val="00FF32DF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7D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7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00089"/>
    <w:pPr>
      <w:keepNext/>
      <w:keepLines/>
      <w:pBdr>
        <w:bottom w:val="single" w:sz="48" w:space="1" w:color="E84C22" w:themeColor="accent1"/>
      </w:pBdr>
      <w:spacing w:before="720" w:after="180" w:line="259" w:lineRule="auto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332E"/>
    <w:pPr>
      <w:pBdr>
        <w:bottom w:val="single" w:sz="4" w:space="1" w:color="auto"/>
      </w:pBd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1F332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F332E"/>
    <w:pPr>
      <w:spacing w:before="100" w:beforeAutospacing="1" w:after="100" w:afterAutospacing="1"/>
    </w:pPr>
    <w:rPr>
      <w:rFonts w:ascii="Times" w:eastAsiaTheme="minorEastAsia" w:hAnsi="Times"/>
    </w:rPr>
  </w:style>
  <w:style w:type="character" w:styleId="Hyperlink">
    <w:name w:val="Hyperlink"/>
    <w:basedOn w:val="DefaultParagraphFont"/>
    <w:uiPriority w:val="99"/>
    <w:unhideWhenUsed/>
    <w:rsid w:val="001F332E"/>
    <w:rPr>
      <w:color w:val="CC9900" w:themeColor="hyperlink"/>
      <w:u w:val="single"/>
    </w:rPr>
  </w:style>
  <w:style w:type="character" w:customStyle="1" w:styleId="apple-converted-space">
    <w:name w:val="apple-converted-space"/>
    <w:basedOn w:val="DefaultParagraphFont"/>
    <w:rsid w:val="0053776B"/>
  </w:style>
  <w:style w:type="paragraph" w:styleId="Header">
    <w:name w:val="header"/>
    <w:basedOn w:val="Normal"/>
    <w:link w:val="HeaderChar"/>
    <w:uiPriority w:val="99"/>
    <w:unhideWhenUsed/>
    <w:rsid w:val="00F82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EA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2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EA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00089"/>
    <w:rPr>
      <w:rFonts w:asciiTheme="majorHAnsi" w:eastAsiaTheme="majorEastAsia" w:hAnsiTheme="majorHAnsi" w:cstheme="majorBidi"/>
      <w:caps/>
      <w:sz w:val="3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76A"/>
    <w:pPr>
      <w:pBdr>
        <w:top w:val="single" w:sz="4" w:space="10" w:color="E84C22" w:themeColor="accent1"/>
        <w:bottom w:val="single" w:sz="4" w:space="10" w:color="E84C22" w:themeColor="accent1"/>
      </w:pBdr>
      <w:spacing w:before="360" w:after="360"/>
      <w:ind w:left="864" w:right="864"/>
      <w:jc w:val="center"/>
    </w:pPr>
    <w:rPr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76A"/>
    <w:rPr>
      <w:rFonts w:ascii="Times New Roman" w:eastAsia="Times New Roman" w:hAnsi="Times New Roman" w:cs="Times New Roman"/>
      <w:i/>
      <w:iCs/>
      <w:color w:val="E84C22" w:themeColor="accent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82C86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1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B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BD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BD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DF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7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E8F"/>
    <w:rPr>
      <w:color w:val="666699" w:themeColor="followedHyperlink"/>
      <w:u w:val="single"/>
    </w:rPr>
  </w:style>
  <w:style w:type="paragraph" w:styleId="Revision">
    <w:name w:val="Revision"/>
    <w:hidden/>
    <w:uiPriority w:val="99"/>
    <w:semiHidden/>
    <w:rsid w:val="007E70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ximillian.gerhold@lsus.edu?subject=maximillian.gerhold@lsu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E930-4498-45DE-85B1-6DD15D15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Maximilian Gerhold</cp:lastModifiedBy>
  <cp:revision>2</cp:revision>
  <dcterms:created xsi:type="dcterms:W3CDTF">2024-09-26T17:11:00Z</dcterms:created>
  <dcterms:modified xsi:type="dcterms:W3CDTF">2024-09-26T17:11:00Z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870d05-af67-4ecd-8cfb-1c9af4910f7c_Enabled">
    <vt:lpwstr>true</vt:lpwstr>
  </property>
  <property fmtid="{D5CDD505-2E9C-101B-9397-08002B2CF9AE}" pid="3" name="MSIP_Label_7d870d05-af67-4ecd-8cfb-1c9af4910f7c_SetDate">
    <vt:lpwstr>2024-09-26T16:58:25Z</vt:lpwstr>
  </property>
  <property fmtid="{D5CDD505-2E9C-101B-9397-08002B2CF9AE}" pid="4" name="MSIP_Label_7d870d05-af67-4ecd-8cfb-1c9af4910f7c_Method">
    <vt:lpwstr>Standard</vt:lpwstr>
  </property>
  <property fmtid="{D5CDD505-2E9C-101B-9397-08002B2CF9AE}" pid="5" name="MSIP_Label_7d870d05-af67-4ecd-8cfb-1c9af4910f7c_Name">
    <vt:lpwstr>defa4170-0d19-0005-0004-bc88714345d2</vt:lpwstr>
  </property>
  <property fmtid="{D5CDD505-2E9C-101B-9397-08002B2CF9AE}" pid="6" name="MSIP_Label_7d870d05-af67-4ecd-8cfb-1c9af4910f7c_SiteId">
    <vt:lpwstr>75939cf7-7c8c-442c-b66b-2013ba662c7d</vt:lpwstr>
  </property>
  <property fmtid="{D5CDD505-2E9C-101B-9397-08002B2CF9AE}" pid="7" name="MSIP_Label_7d870d05-af67-4ecd-8cfb-1c9af4910f7c_ActionId">
    <vt:lpwstr>49fbafdb-6c60-4db9-9894-e645c59ecdaf</vt:lpwstr>
  </property>
  <property fmtid="{D5CDD505-2E9C-101B-9397-08002B2CF9AE}" pid="8" name="MSIP_Label_7d870d05-af67-4ecd-8cfb-1c9af4910f7c_ContentBits">
    <vt:lpwstr>0</vt:lpwstr>
  </property>
</Properties>
</file>